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A686F" w14:textId="77777777" w:rsidR="009262A3" w:rsidRPr="00375910" w:rsidRDefault="009262A3" w:rsidP="009262A3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5525237E" w14:textId="77777777" w:rsidR="009262A3" w:rsidRDefault="009262A3" w:rsidP="009262A3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80341E">
        <w:rPr>
          <w:rFonts w:ascii="Arial" w:hAnsi="Arial" w:cs="Arial"/>
        </w:rPr>
        <w:t>For each of the learning outcomes listed</w:t>
      </w:r>
      <w:r>
        <w:rPr>
          <w:rFonts w:ascii="Arial" w:hAnsi="Arial" w:cs="Arial"/>
        </w:rPr>
        <w:t>, please indicate:</w:t>
      </w:r>
    </w:p>
    <w:p w14:paraId="0CCF8952" w14:textId="77777777" w:rsidR="009262A3" w:rsidRPr="0080341E" w:rsidRDefault="009262A3" w:rsidP="009262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0341E">
        <w:rPr>
          <w:rFonts w:ascii="Arial" w:hAnsi="Arial" w:cs="Arial"/>
        </w:rPr>
        <w:t xml:space="preserve">here each learning objective is located within the course materials submitted for approval to the </w:t>
      </w:r>
      <w:r>
        <w:rPr>
          <w:rFonts w:ascii="Arial" w:hAnsi="Arial" w:cs="Arial"/>
        </w:rPr>
        <w:t>SAFE Work Endorsed</w:t>
      </w:r>
      <w:r w:rsidRPr="0080341E">
        <w:rPr>
          <w:rFonts w:ascii="Arial" w:hAnsi="Arial" w:cs="Arial"/>
        </w:rPr>
        <w:t xml:space="preserve"> Training Standard Program.</w:t>
      </w:r>
    </w:p>
    <w:p w14:paraId="10D3BB86" w14:textId="77777777" w:rsidR="009262A3" w:rsidRPr="00375910" w:rsidRDefault="009262A3" w:rsidP="009262A3">
      <w:pPr>
        <w:pStyle w:val="ListParagraph"/>
        <w:numPr>
          <w:ilvl w:val="0"/>
          <w:numId w:val="3"/>
        </w:numPr>
        <w:spacing w:after="120" w:line="360" w:lineRule="auto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g</w:t>
      </w:r>
      <w:r w:rsidRPr="0080341E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>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questions/a</w:t>
      </w:r>
      <w:r w:rsidRPr="0080341E">
        <w:rPr>
          <w:rFonts w:ascii="Arial" w:hAnsi="Arial" w:cs="Arial"/>
        </w:rPr>
        <w:t>nswers</w:t>
      </w:r>
      <w:r>
        <w:rPr>
          <w:rFonts w:ascii="Arial" w:hAnsi="Arial" w:cs="Arial"/>
        </w:rPr>
        <w:t xml:space="preserve"> and/or written/ oral/ p</w:t>
      </w:r>
      <w:r w:rsidRPr="0080341E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e</w:t>
      </w:r>
      <w:r w:rsidRPr="0080341E">
        <w:rPr>
          <w:rFonts w:ascii="Arial" w:hAnsi="Arial" w:cs="Arial"/>
        </w:rPr>
        <w:t>valuation</w:t>
      </w:r>
      <w:r>
        <w:rPr>
          <w:rFonts w:ascii="Arial" w:hAnsi="Arial" w:cs="Arial"/>
        </w:rPr>
        <w:t xml:space="preserve"> are located within the course materials.</w:t>
      </w:r>
    </w:p>
    <w:p w14:paraId="25CDC804" w14:textId="77777777" w:rsidR="009262A3" w:rsidRPr="0080341E" w:rsidRDefault="009262A3" w:rsidP="009262A3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Arial" w:eastAsia="Calibri" w:hAnsi="Arial" w:cs="Arial"/>
        </w:rPr>
      </w:pPr>
      <w:r w:rsidRPr="0080341E">
        <w:rPr>
          <w:rFonts w:ascii="Arial" w:eastAsia="Calibri" w:hAnsi="Arial" w:cs="Arial"/>
        </w:rPr>
        <w:t>Enter Not Applicable or N/A for sections that are not applicable to the training standard.</w:t>
      </w:r>
    </w:p>
    <w:p w14:paraId="6B0C9BB0" w14:textId="77777777" w:rsidR="00485DFE" w:rsidRDefault="00485DF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485DFE" w:rsidSect="004E7017">
          <w:headerReference w:type="default" r:id="rId12"/>
          <w:footerReference w:type="default" r:id="rId13"/>
          <w:headerReference w:type="first" r:id="rId14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6B0C9BB1" w14:textId="1ABB57E8" w:rsidR="009855DF" w:rsidRPr="009855DF" w:rsidRDefault="00235B7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9E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6B0C9BB2" w14:textId="56700090" w:rsidR="008C1173" w:rsidRPr="00DA03D3" w:rsidRDefault="008C1173" w:rsidP="008C117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8C1173" w14:paraId="6B0C9BB5" w14:textId="77777777" w:rsidTr="00235B7E">
        <w:trPr>
          <w:cantSplit/>
        </w:trPr>
        <w:tc>
          <w:tcPr>
            <w:tcW w:w="17544" w:type="dxa"/>
          </w:tcPr>
          <w:p w14:paraId="6B0C9BB3" w14:textId="21D27D37" w:rsidR="008C1173" w:rsidRPr="009262A3" w:rsidRDefault="008C1173" w:rsidP="00235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62A3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6B0C9BB4" w14:textId="77777777" w:rsidR="008C1173" w:rsidRPr="009262A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  <w:r w:rsidRPr="009262A3">
              <w:rPr>
                <w:rFonts w:ascii="Arial" w:hAnsi="Arial" w:cs="Arial"/>
                <w:sz w:val="24"/>
                <w:szCs w:val="20"/>
              </w:rPr>
              <w:t>Workplace Safety and Health Committee and Worker Safety and Health Representative</w:t>
            </w:r>
          </w:p>
        </w:tc>
      </w:tr>
      <w:tr w:rsidR="008C1173" w14:paraId="6B0C9BB8" w14:textId="77777777" w:rsidTr="00235B7E">
        <w:trPr>
          <w:cantSplit/>
        </w:trPr>
        <w:tc>
          <w:tcPr>
            <w:tcW w:w="17544" w:type="dxa"/>
          </w:tcPr>
          <w:p w14:paraId="6B0C9BB6" w14:textId="231A65D9" w:rsidR="008C1173" w:rsidRPr="009262A3" w:rsidRDefault="008C1173" w:rsidP="00235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62A3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6B0C9BB7" w14:textId="5571AC9F" w:rsidR="008C1173" w:rsidRPr="009262A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  <w:r w:rsidRPr="009262A3">
              <w:rPr>
                <w:rFonts w:ascii="Arial" w:hAnsi="Arial" w:cs="Arial"/>
                <w:sz w:val="24"/>
                <w:szCs w:val="20"/>
              </w:rPr>
              <w:t>Workplace Safety and Health Committee and Worker Safety and Health Representative</w:t>
            </w:r>
            <w:r w:rsidR="002D6E14" w:rsidRPr="009262A3">
              <w:rPr>
                <w:rFonts w:ascii="Arial" w:hAnsi="Arial" w:cs="Arial"/>
                <w:sz w:val="24"/>
                <w:szCs w:val="20"/>
              </w:rPr>
              <w:t xml:space="preserve"> Training Program Standard</w:t>
            </w:r>
          </w:p>
        </w:tc>
      </w:tr>
      <w:tr w:rsidR="009262A3" w14:paraId="71373A2C" w14:textId="77777777" w:rsidTr="009262A3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3582AD18" w14:textId="77777777" w:rsidR="009262A3" w:rsidRDefault="009262A3" w:rsidP="0023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2A3" w14:paraId="36BF4DE8" w14:textId="77777777" w:rsidTr="009262A3">
        <w:trPr>
          <w:trHeight w:val="872"/>
        </w:trPr>
        <w:tc>
          <w:tcPr>
            <w:tcW w:w="17544" w:type="dxa"/>
          </w:tcPr>
          <w:p w14:paraId="4E553861" w14:textId="77777777" w:rsidR="009262A3" w:rsidRPr="005F762D" w:rsidRDefault="009262A3" w:rsidP="00235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3660B2FC" w14:textId="77777777" w:rsidR="009262A3" w:rsidRDefault="009262A3" w:rsidP="0023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C9BBA" w14:textId="65D26050" w:rsidR="008C1173" w:rsidRDefault="008C1173" w:rsidP="009262A3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</w:t>
      </w:r>
      <w:r w:rsidR="00DF499C">
        <w:rPr>
          <w:rFonts w:ascii="Arial" w:eastAsiaTheme="majorEastAsia" w:hAnsi="Arial" w:cs="Arial"/>
          <w:b/>
          <w:bCs/>
          <w:sz w:val="28"/>
          <w:szCs w:val="28"/>
        </w:rPr>
        <w:t>ourse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8C1173" w14:paraId="6B0C9BBE" w14:textId="77777777" w:rsidTr="00235B7E">
        <w:tc>
          <w:tcPr>
            <w:tcW w:w="7621" w:type="dxa"/>
          </w:tcPr>
          <w:p w14:paraId="6B0C9BBB" w14:textId="77777777" w:rsidR="008C117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6B0C9BBC" w14:textId="77777777" w:rsidR="008C117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0C9BBD" w14:textId="77777777" w:rsidR="008C117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8C1173" w14:paraId="6B0C9BC3" w14:textId="77777777" w:rsidTr="00235B7E">
        <w:tc>
          <w:tcPr>
            <w:tcW w:w="7621" w:type="dxa"/>
          </w:tcPr>
          <w:p w14:paraId="6B0C9BBF" w14:textId="77777777" w:rsidR="008C117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B0C9BC0" w14:textId="77777777" w:rsidR="008C117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0C9BC1" w14:textId="77777777" w:rsidR="008C117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6B0C9BC2" w14:textId="77777777" w:rsidR="008C117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173" w14:paraId="6B0C9BC6" w14:textId="77777777" w:rsidTr="00235B7E">
        <w:tc>
          <w:tcPr>
            <w:tcW w:w="17544" w:type="dxa"/>
            <w:gridSpan w:val="2"/>
          </w:tcPr>
          <w:p w14:paraId="6B0C9BC4" w14:textId="77777777" w:rsidR="008C117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B0C9BC5" w14:textId="77777777" w:rsidR="008C117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173" w14:paraId="6B0C9BCA" w14:textId="77777777" w:rsidTr="00235B7E">
        <w:trPr>
          <w:trHeight w:val="575"/>
        </w:trPr>
        <w:tc>
          <w:tcPr>
            <w:tcW w:w="7621" w:type="dxa"/>
          </w:tcPr>
          <w:p w14:paraId="6B0C9BC8" w14:textId="52A6B0D9" w:rsidR="008C117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9923" w:type="dxa"/>
          </w:tcPr>
          <w:p w14:paraId="6B0C9BC9" w14:textId="77777777" w:rsidR="008C1173" w:rsidRDefault="008C1173" w:rsidP="00235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646D5919" w14:textId="77777777" w:rsidR="00DF499C" w:rsidRDefault="00DF499C" w:rsidP="008C1173">
      <w:pPr>
        <w:tabs>
          <w:tab w:val="left" w:pos="2359"/>
        </w:tabs>
        <w:rPr>
          <w:rFonts w:ascii="Arial" w:hAnsi="Arial" w:cs="Arial"/>
        </w:rPr>
      </w:pP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2D6E14" w:rsidRPr="007F6857" w14:paraId="6B0C9BDA" w14:textId="77777777" w:rsidTr="002D6E14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B0C9BD0" w14:textId="77777777" w:rsidR="002D6E14" w:rsidRDefault="002D6E14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Learning Outcomes: </w:t>
            </w:r>
          </w:p>
          <w:p w14:paraId="6B0C9BD1" w14:textId="77777777" w:rsidR="002D6E14" w:rsidRPr="007F6857" w:rsidRDefault="002D6E14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31F79372" w14:textId="77777777" w:rsidR="002D6E14" w:rsidRDefault="002D6E14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 Slide #</w:t>
            </w:r>
          </w:p>
          <w:p w14:paraId="6B0C9BD2" w14:textId="01E0452C" w:rsidR="002D6E14" w:rsidRPr="002D6E14" w:rsidRDefault="002D6E14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E14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249C01A3" w14:textId="77777777" w:rsidR="002D6E14" w:rsidRDefault="002D6E14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60666DAD" w14:textId="26EDE655" w:rsidR="002D6E14" w:rsidRPr="002D6E14" w:rsidRDefault="002D6E14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E14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6B0C9BD3" w14:textId="5E61938D" w:rsidR="002D6E14" w:rsidRPr="007F6857" w:rsidRDefault="002D6E14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6B0C9BD4" w14:textId="77777777" w:rsidR="002D6E14" w:rsidRPr="007F6857" w:rsidRDefault="002D6E14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B0C9BD5" w14:textId="77777777" w:rsidR="002D6E14" w:rsidRPr="007F6857" w:rsidRDefault="002D6E14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B0C9BD6" w14:textId="77777777" w:rsidR="002D6E14" w:rsidRPr="007F6857" w:rsidRDefault="002D6E14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6B0C9BD7" w14:textId="77777777" w:rsidR="002D6E14" w:rsidRPr="007F6857" w:rsidRDefault="002D6E14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6B0C9BD8" w14:textId="77777777" w:rsidR="002D6E14" w:rsidRPr="007F6857" w:rsidRDefault="002D6E14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0C9BD9" w14:textId="77777777" w:rsidR="002D6E14" w:rsidRPr="007F6857" w:rsidRDefault="002D6E14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2D6E14" w:rsidRPr="007F6857" w14:paraId="6B0C9BE4" w14:textId="77777777" w:rsidTr="002D6E14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6B0C9BDB" w14:textId="0FF78D21" w:rsidR="002D6E14" w:rsidRPr="00DA03D3" w:rsidRDefault="002D6E14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 w:rsidRPr="00B87685">
              <w:rPr>
                <w:rFonts w:ascii="Arial" w:hAnsi="Arial" w:cs="Arial"/>
                <w:b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B0C9BDC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B2F787D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B0C9BDD" w14:textId="548A5D70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C9BDE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BDF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BE0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B0C9BE1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B0C9BE2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6B0C9BE3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:rsidRPr="007F6857" w14:paraId="6B0C9BEE" w14:textId="77777777" w:rsidTr="002D6E14">
        <w:tc>
          <w:tcPr>
            <w:tcW w:w="4878" w:type="dxa"/>
          </w:tcPr>
          <w:p w14:paraId="6B0C9BE5" w14:textId="77777777" w:rsidR="002D6E14" w:rsidRPr="007F6857" w:rsidRDefault="002D6E14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1.1 </w:t>
            </w:r>
            <w:r w:rsidRPr="00B87685">
              <w:rPr>
                <w:rFonts w:ascii="Arial" w:hAnsi="Arial" w:cs="Arial"/>
              </w:rPr>
              <w:t>use and identify parts in the Manitoba Workplace Safety and Health Act and Regulation and/or Canada Labour Code Part II, as applicable</w:t>
            </w:r>
          </w:p>
        </w:tc>
        <w:tc>
          <w:tcPr>
            <w:tcW w:w="1057" w:type="dxa"/>
          </w:tcPr>
          <w:p w14:paraId="6B0C9BE6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C133F4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BE7" w14:textId="472E355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BE8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BE9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BEA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BEB" w14:textId="77777777" w:rsidR="002D6E14" w:rsidRPr="0042066A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BEC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BED" w14:textId="77777777" w:rsidR="002D6E14" w:rsidRPr="007F6857" w:rsidRDefault="002D6E14" w:rsidP="00A054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:rsidRPr="007F6857" w14:paraId="6B0C9BF8" w14:textId="77777777" w:rsidTr="002D6E14">
        <w:tc>
          <w:tcPr>
            <w:tcW w:w="4878" w:type="dxa"/>
          </w:tcPr>
          <w:p w14:paraId="6B0C9BEF" w14:textId="77777777" w:rsidR="002D6E14" w:rsidRPr="007F6857" w:rsidRDefault="002D6E14" w:rsidP="00B87685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1.2 </w:t>
            </w:r>
            <w:r w:rsidRPr="00B87685">
              <w:rPr>
                <w:rFonts w:ascii="Arial" w:hAnsi="Arial" w:cs="Arial"/>
              </w:rPr>
              <w:t>reference the responsibilities the workplace has in regards to exercising due diligence and doing</w:t>
            </w:r>
            <w:r>
              <w:rPr>
                <w:rFonts w:ascii="Arial" w:hAnsi="Arial" w:cs="Arial"/>
              </w:rPr>
              <w:t xml:space="preserve"> what is reasonably practicable</w:t>
            </w:r>
          </w:p>
        </w:tc>
        <w:tc>
          <w:tcPr>
            <w:tcW w:w="1057" w:type="dxa"/>
          </w:tcPr>
          <w:p w14:paraId="6B0C9BF0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5FF3BF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BF1" w14:textId="58F30050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BF2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BF3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BF4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BF5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BF6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BF7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:rsidRPr="007F6857" w14:paraId="6B0C9C03" w14:textId="77777777" w:rsidTr="002D6E14">
        <w:tc>
          <w:tcPr>
            <w:tcW w:w="4878" w:type="dxa"/>
          </w:tcPr>
          <w:p w14:paraId="6B0C9BF9" w14:textId="77777777" w:rsidR="002D6E14" w:rsidRPr="00B87685" w:rsidRDefault="002D6E14" w:rsidP="00B87685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1.3 </w:t>
            </w:r>
            <w:r w:rsidRPr="00B87685">
              <w:rPr>
                <w:rFonts w:ascii="Arial" w:hAnsi="Arial" w:cs="Arial"/>
              </w:rPr>
              <w:t>identify the four basic rights of every worker</w:t>
            </w:r>
          </w:p>
          <w:p w14:paraId="6B0C9BFA" w14:textId="77777777" w:rsidR="002D6E14" w:rsidRPr="007F6857" w:rsidRDefault="002D6E14" w:rsidP="00F254C6">
            <w:pPr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6B0C9BFB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FB133A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BFC" w14:textId="6516DBCC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BFD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BFE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BFF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00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01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02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:rsidRPr="007F6857" w14:paraId="6B0C9C0D" w14:textId="77777777" w:rsidTr="002D6E14">
        <w:tc>
          <w:tcPr>
            <w:tcW w:w="4878" w:type="dxa"/>
          </w:tcPr>
          <w:p w14:paraId="6B0C9C04" w14:textId="77777777" w:rsidR="002D6E14" w:rsidRPr="007F6857" w:rsidRDefault="002D6E14" w:rsidP="00B87685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 </w:t>
            </w:r>
            <w:r w:rsidRPr="00B87685">
              <w:rPr>
                <w:rFonts w:ascii="Arial" w:hAnsi="Arial" w:cs="Arial"/>
              </w:rPr>
              <w:t>describe the structure and function of an internal responsibility system</w:t>
            </w:r>
          </w:p>
        </w:tc>
        <w:tc>
          <w:tcPr>
            <w:tcW w:w="1057" w:type="dxa"/>
          </w:tcPr>
          <w:p w14:paraId="6B0C9C05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94013D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06" w14:textId="131D640D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07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08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09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0A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0B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0C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:rsidRPr="007F6857" w14:paraId="6B0C9C17" w14:textId="77777777" w:rsidTr="002D6E14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6B0C9C0E" w14:textId="77777777" w:rsidR="002D6E14" w:rsidRPr="00DA03D3" w:rsidRDefault="002D6E14" w:rsidP="00472773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2. </w:t>
            </w:r>
            <w:r w:rsidRPr="00B87685">
              <w:rPr>
                <w:rFonts w:ascii="Arial" w:hAnsi="Arial" w:cs="Arial"/>
                <w:b/>
              </w:rPr>
              <w:t>Requirements of a Workplace Safety and Health Committee and Worker Safety and Health Representative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B0C9C0F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3A387A4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B0C9C10" w14:textId="6E007C0A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C9C11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C12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C13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B0C9C14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B0C9C15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6B0C9C16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:rsidRPr="007F6857" w14:paraId="6B0C9C21" w14:textId="77777777" w:rsidTr="002D6E14">
        <w:tc>
          <w:tcPr>
            <w:tcW w:w="4878" w:type="dxa"/>
          </w:tcPr>
          <w:p w14:paraId="6B0C9C18" w14:textId="77777777" w:rsidR="002D6E14" w:rsidRPr="007F6857" w:rsidRDefault="002D6E14" w:rsidP="00B87685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2.1 </w:t>
            </w:r>
            <w:r w:rsidRPr="00B87685">
              <w:rPr>
                <w:rFonts w:ascii="Arial" w:hAnsi="Arial" w:cs="Arial"/>
              </w:rPr>
              <w:t>identify when a workplace is required to have a safet</w:t>
            </w:r>
            <w:r>
              <w:rPr>
                <w:rFonts w:ascii="Arial" w:hAnsi="Arial" w:cs="Arial"/>
              </w:rPr>
              <w:t>y and health committee and/or a</w:t>
            </w:r>
            <w:r w:rsidRPr="00B87685">
              <w:rPr>
                <w:rFonts w:ascii="Arial" w:hAnsi="Arial" w:cs="Arial"/>
              </w:rPr>
              <w:t xml:space="preserve"> worker safety and health representative </w:t>
            </w:r>
          </w:p>
        </w:tc>
        <w:tc>
          <w:tcPr>
            <w:tcW w:w="1057" w:type="dxa"/>
          </w:tcPr>
          <w:p w14:paraId="6B0C9C19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C00BE3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1A" w14:textId="539769BB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1B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1C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1D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1E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1F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20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:rsidRPr="007F6857" w14:paraId="6B0C9C2B" w14:textId="77777777" w:rsidTr="002D6E14">
        <w:tc>
          <w:tcPr>
            <w:tcW w:w="4878" w:type="dxa"/>
          </w:tcPr>
          <w:p w14:paraId="6B0C9C22" w14:textId="77777777" w:rsidR="002D6E14" w:rsidRPr="007F6857" w:rsidRDefault="002D6E14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lastRenderedPageBreak/>
              <w:t xml:space="preserve">2.2 </w:t>
            </w:r>
            <w:r w:rsidRPr="00B87685">
              <w:rPr>
                <w:rFonts w:ascii="Arial" w:hAnsi="Arial" w:cs="Arial"/>
              </w:rPr>
              <w:t>reference the processes for: foundation of a safety and health committee or worker safety and health representative, membership of a safety and health committee, selection of co-chairs for a safety and health committee, terms of office and rules of procedure for safety and health committee members and worker safety and health representatives</w:t>
            </w:r>
          </w:p>
        </w:tc>
        <w:tc>
          <w:tcPr>
            <w:tcW w:w="1057" w:type="dxa"/>
          </w:tcPr>
          <w:p w14:paraId="6B0C9C23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F9C607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24" w14:textId="4C950551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25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26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27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28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29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2A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:rsidRPr="007F6857" w14:paraId="6B0C9C35" w14:textId="77777777" w:rsidTr="002D6E14">
        <w:trPr>
          <w:trHeight w:val="70"/>
        </w:trPr>
        <w:tc>
          <w:tcPr>
            <w:tcW w:w="4878" w:type="dxa"/>
          </w:tcPr>
          <w:p w14:paraId="6B0C9C2C" w14:textId="77777777" w:rsidR="002D6E14" w:rsidRPr="007F6857" w:rsidRDefault="002D6E14" w:rsidP="008D210E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2.3 </w:t>
            </w:r>
            <w:r w:rsidRPr="00B87685">
              <w:rPr>
                <w:rFonts w:ascii="Arial" w:hAnsi="Arial" w:cs="Arial"/>
              </w:rPr>
              <w:t>reference safety and health committee and worker safety and health representative meeting requirements including: frequency of meetings, participants, quorum, allowance of guests, meeting minutes and effective meetings</w:t>
            </w:r>
          </w:p>
        </w:tc>
        <w:tc>
          <w:tcPr>
            <w:tcW w:w="1057" w:type="dxa"/>
          </w:tcPr>
          <w:p w14:paraId="6B0C9C2D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BA344C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2E" w14:textId="082EA69B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2F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30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31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32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33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34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:rsidRPr="007F6857" w14:paraId="6B0C9C3F" w14:textId="77777777" w:rsidTr="002D6E14">
        <w:trPr>
          <w:trHeight w:val="70"/>
        </w:trPr>
        <w:tc>
          <w:tcPr>
            <w:tcW w:w="4878" w:type="dxa"/>
          </w:tcPr>
          <w:p w14:paraId="6B0C9C36" w14:textId="77777777" w:rsidR="002D6E14" w:rsidRPr="007F6857" w:rsidRDefault="002D6E14" w:rsidP="00B87685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  <w:r>
              <w:t xml:space="preserve"> </w:t>
            </w:r>
            <w:r w:rsidRPr="00B87685">
              <w:rPr>
                <w:rFonts w:ascii="Arial" w:hAnsi="Arial" w:cs="Arial"/>
              </w:rPr>
              <w:t>discuss the allowance for time off for safety and health committee members and worker safety and health representati</w:t>
            </w:r>
            <w:r>
              <w:rPr>
                <w:rFonts w:ascii="Arial" w:hAnsi="Arial" w:cs="Arial"/>
              </w:rPr>
              <w:t>ves work and entitlement to pay</w:t>
            </w:r>
          </w:p>
        </w:tc>
        <w:tc>
          <w:tcPr>
            <w:tcW w:w="1057" w:type="dxa"/>
          </w:tcPr>
          <w:p w14:paraId="6B0C9C37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A685A0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38" w14:textId="0274ECA1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39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3A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3B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3C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3D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3E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:rsidRPr="007F6857" w14:paraId="6B0C9C49" w14:textId="77777777" w:rsidTr="002D6E14">
        <w:trPr>
          <w:trHeight w:val="70"/>
        </w:trPr>
        <w:tc>
          <w:tcPr>
            <w:tcW w:w="4878" w:type="dxa"/>
          </w:tcPr>
          <w:p w14:paraId="6B0C9C40" w14:textId="77777777" w:rsidR="002D6E14" w:rsidRDefault="002D6E14" w:rsidP="00B87685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2.5 </w:t>
            </w:r>
            <w:r w:rsidRPr="00B87685">
              <w:rPr>
                <w:rFonts w:ascii="Arial" w:hAnsi="Arial" w:cs="Arial"/>
              </w:rPr>
              <w:t xml:space="preserve">explain educational leave for safety and health committee members and worker safety and health representatives, time </w:t>
            </w:r>
            <w:r w:rsidRPr="00B87685">
              <w:rPr>
                <w:rFonts w:ascii="Arial" w:hAnsi="Arial" w:cs="Arial"/>
              </w:rPr>
              <w:lastRenderedPageBreak/>
              <w:t>allowed for educational leave and entitlement to pay</w:t>
            </w:r>
          </w:p>
        </w:tc>
        <w:tc>
          <w:tcPr>
            <w:tcW w:w="1057" w:type="dxa"/>
          </w:tcPr>
          <w:p w14:paraId="6B0C9C41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F20114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42" w14:textId="416125C0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43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44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45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46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47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48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:rsidRPr="007F6857" w14:paraId="6B0C9C53" w14:textId="77777777" w:rsidTr="002D6E14">
        <w:trPr>
          <w:trHeight w:val="70"/>
        </w:trPr>
        <w:tc>
          <w:tcPr>
            <w:tcW w:w="4878" w:type="dxa"/>
          </w:tcPr>
          <w:p w14:paraId="6B0C9C4A" w14:textId="77777777" w:rsidR="002D6E14" w:rsidRPr="007F6857" w:rsidRDefault="002D6E14" w:rsidP="008D210E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2.6 </w:t>
            </w:r>
            <w:r w:rsidRPr="00B87685">
              <w:rPr>
                <w:rFonts w:ascii="Arial" w:hAnsi="Arial" w:cs="Arial"/>
              </w:rPr>
              <w:t xml:space="preserve">reference the procedures to address safety and health concerns and make recommendations </w:t>
            </w:r>
            <w:r>
              <w:rPr>
                <w:rFonts w:ascii="Arial" w:hAnsi="Arial" w:cs="Arial"/>
              </w:rPr>
              <w:t>for unresolved workplace issues</w:t>
            </w:r>
          </w:p>
        </w:tc>
        <w:tc>
          <w:tcPr>
            <w:tcW w:w="1057" w:type="dxa"/>
          </w:tcPr>
          <w:p w14:paraId="6B0C9C4B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DC6F10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4C" w14:textId="4D203D4C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4D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4E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4F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50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51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52" w14:textId="77777777" w:rsidR="002D6E14" w:rsidRPr="007F685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14:paraId="6B0C9C5D" w14:textId="77777777" w:rsidTr="002D6E14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6B0C9C54" w14:textId="77777777" w:rsidR="002D6E14" w:rsidRPr="00DA03D3" w:rsidRDefault="002D6E14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3. </w:t>
            </w:r>
            <w:r w:rsidRPr="00B87685">
              <w:rPr>
                <w:rFonts w:ascii="Arial" w:hAnsi="Arial" w:cs="Arial"/>
                <w:b/>
              </w:rPr>
              <w:t>Roles, Duties and Responsibilities of a Committee and Representative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B0C9C55" w14:textId="77777777" w:rsidR="002D6E14" w:rsidRDefault="002D6E14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AF27598" w14:textId="77777777" w:rsidR="002D6E14" w:rsidRDefault="002D6E14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B0C9C56" w14:textId="6B9DAC93" w:rsidR="002D6E14" w:rsidRDefault="002D6E14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C9C57" w14:textId="77777777" w:rsidR="002D6E14" w:rsidRDefault="002D6E14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C58" w14:textId="77777777" w:rsidR="002D6E14" w:rsidRDefault="002D6E14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C59" w14:textId="77777777" w:rsidR="002D6E14" w:rsidRDefault="002D6E14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B0C9C5A" w14:textId="77777777" w:rsidR="002D6E14" w:rsidRDefault="002D6E14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B0C9C5B" w14:textId="77777777" w:rsidR="002D6E14" w:rsidRDefault="002D6E14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6B0C9C5C" w14:textId="77777777" w:rsidR="002D6E14" w:rsidRDefault="002D6E14" w:rsidP="00472773">
            <w:pPr>
              <w:rPr>
                <w:sz w:val="24"/>
                <w:szCs w:val="24"/>
              </w:rPr>
            </w:pPr>
          </w:p>
        </w:tc>
      </w:tr>
      <w:tr w:rsidR="002D6E14" w14:paraId="6B0C9C67" w14:textId="77777777" w:rsidTr="002D6E14">
        <w:tc>
          <w:tcPr>
            <w:tcW w:w="4878" w:type="dxa"/>
          </w:tcPr>
          <w:p w14:paraId="6B0C9C5E" w14:textId="77777777" w:rsidR="002D6E14" w:rsidRPr="007F6857" w:rsidRDefault="002D6E14" w:rsidP="00B87685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3.1 </w:t>
            </w:r>
            <w:r w:rsidRPr="00B87685">
              <w:rPr>
                <w:rFonts w:ascii="Arial" w:hAnsi="Arial" w:cs="Arial"/>
              </w:rPr>
              <w:t xml:space="preserve">understand their role as safety and health committee members or worker safety and health representatives as it pertains to workplace safety and health and their workplaces' </w:t>
            </w:r>
            <w:r>
              <w:rPr>
                <w:rFonts w:ascii="Arial" w:hAnsi="Arial" w:cs="Arial"/>
              </w:rPr>
              <w:t>internal responsibility systems</w:t>
            </w:r>
          </w:p>
        </w:tc>
        <w:tc>
          <w:tcPr>
            <w:tcW w:w="1057" w:type="dxa"/>
          </w:tcPr>
          <w:p w14:paraId="6B0C9C5F" w14:textId="77777777" w:rsidR="002D6E14" w:rsidRPr="000674A6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9CF705" w14:textId="77777777" w:rsidR="002D6E14" w:rsidRPr="001042E4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60" w14:textId="62961B2A" w:rsidR="002D6E14" w:rsidRPr="001042E4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61" w14:textId="77777777" w:rsidR="002D6E14" w:rsidRDefault="002D6E14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B0C9C62" w14:textId="77777777" w:rsidR="002D6E14" w:rsidRPr="005F3937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63" w14:textId="77777777" w:rsidR="002D6E14" w:rsidRPr="00C87D4B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64" w14:textId="77777777" w:rsidR="002D6E14" w:rsidRPr="00C5251C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65" w14:textId="77777777" w:rsidR="002D6E14" w:rsidRDefault="002D6E14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</w:tcPr>
          <w:p w14:paraId="6B0C9C66" w14:textId="77777777" w:rsidR="002D6E14" w:rsidRPr="00C87D4B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14:paraId="6B0C9C71" w14:textId="77777777" w:rsidTr="002D6E14">
        <w:tc>
          <w:tcPr>
            <w:tcW w:w="4878" w:type="dxa"/>
          </w:tcPr>
          <w:p w14:paraId="6B0C9C68" w14:textId="77777777" w:rsidR="002D6E14" w:rsidRPr="007F6857" w:rsidRDefault="002D6E14" w:rsidP="00B87685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>3.2</w:t>
            </w:r>
            <w:r>
              <w:rPr>
                <w:rFonts w:ascii="Arial" w:hAnsi="Arial" w:cs="Arial"/>
              </w:rPr>
              <w:t xml:space="preserve"> </w:t>
            </w:r>
            <w:r w:rsidRPr="00B87685">
              <w:rPr>
                <w:rFonts w:ascii="Arial" w:hAnsi="Arial" w:cs="Arial"/>
              </w:rPr>
              <w:t>understand the role of safety professionals and their functions with the safety and health committee and worker s</w:t>
            </w:r>
            <w:r>
              <w:rPr>
                <w:rFonts w:ascii="Arial" w:hAnsi="Arial" w:cs="Arial"/>
              </w:rPr>
              <w:t>afety and health representative</w:t>
            </w:r>
          </w:p>
        </w:tc>
        <w:tc>
          <w:tcPr>
            <w:tcW w:w="1057" w:type="dxa"/>
          </w:tcPr>
          <w:p w14:paraId="6B0C9C69" w14:textId="77777777" w:rsidR="002D6E14" w:rsidRPr="001042E4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A7CB3E" w14:textId="77777777" w:rsidR="002D6E14" w:rsidRPr="001042E4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6A" w14:textId="27BD4FB6" w:rsidR="002D6E14" w:rsidRPr="001042E4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6B" w14:textId="77777777" w:rsidR="002D6E14" w:rsidRPr="000674A6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6C" w14:textId="77777777" w:rsidR="002D6E14" w:rsidRPr="000674A6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6D" w14:textId="77777777" w:rsidR="002D6E14" w:rsidRPr="000674A6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6E" w14:textId="77777777" w:rsidR="002D6E14" w:rsidRPr="000674A6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6F" w14:textId="77777777" w:rsidR="002D6E14" w:rsidRPr="000674A6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70" w14:textId="77777777" w:rsidR="002D6E14" w:rsidRPr="000674A6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14:paraId="6B0C9C7B" w14:textId="77777777" w:rsidTr="002D6E14">
        <w:tc>
          <w:tcPr>
            <w:tcW w:w="4878" w:type="dxa"/>
          </w:tcPr>
          <w:p w14:paraId="6B0C9C72" w14:textId="77777777" w:rsidR="002D6E14" w:rsidRPr="007F6857" w:rsidRDefault="002D6E14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3.3 </w:t>
            </w:r>
            <w:r w:rsidRPr="00B87685">
              <w:rPr>
                <w:rFonts w:ascii="Arial" w:hAnsi="Arial" w:cs="Arial"/>
              </w:rPr>
              <w:t>understand the role of the employer and the employer's responsibilities towards the safety and health committee and worker safety and health representative</w:t>
            </w:r>
          </w:p>
        </w:tc>
        <w:tc>
          <w:tcPr>
            <w:tcW w:w="1057" w:type="dxa"/>
          </w:tcPr>
          <w:p w14:paraId="6B0C9C73" w14:textId="77777777" w:rsidR="002D6E14" w:rsidRPr="00A905C2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CE757F" w14:textId="77777777" w:rsidR="002D6E14" w:rsidRPr="0089661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74" w14:textId="542CBFFF" w:rsidR="002D6E14" w:rsidRPr="0089661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75" w14:textId="77777777" w:rsidR="002D6E14" w:rsidRPr="0089661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76" w14:textId="77777777" w:rsidR="002D6E14" w:rsidRPr="0089661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77" w14:textId="77777777" w:rsidR="002D6E14" w:rsidRPr="0089661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78" w14:textId="77777777" w:rsidR="002D6E14" w:rsidRPr="0089661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79" w14:textId="77777777" w:rsidR="002D6E14" w:rsidRPr="0089661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7A" w14:textId="77777777" w:rsidR="002D6E14" w:rsidRPr="0089661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14:paraId="6B0C9C85" w14:textId="77777777" w:rsidTr="002D6E14">
        <w:tc>
          <w:tcPr>
            <w:tcW w:w="4878" w:type="dxa"/>
          </w:tcPr>
          <w:p w14:paraId="6B0C9C7C" w14:textId="77777777" w:rsidR="002D6E14" w:rsidRPr="007F6857" w:rsidRDefault="002D6E14" w:rsidP="00B87685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3.4 </w:t>
            </w:r>
            <w:r w:rsidRPr="00B87685">
              <w:rPr>
                <w:rFonts w:ascii="Arial" w:hAnsi="Arial" w:cs="Arial"/>
              </w:rPr>
              <w:t>explain the components of conducting an inspection including: frequency, content, participants, assigning c</w:t>
            </w:r>
            <w:r>
              <w:rPr>
                <w:rFonts w:ascii="Arial" w:hAnsi="Arial" w:cs="Arial"/>
              </w:rPr>
              <w:t>orrective actions and follow-up</w:t>
            </w:r>
          </w:p>
        </w:tc>
        <w:tc>
          <w:tcPr>
            <w:tcW w:w="1057" w:type="dxa"/>
          </w:tcPr>
          <w:p w14:paraId="6B0C9C7D" w14:textId="77777777" w:rsidR="002D6E14" w:rsidRPr="000674A6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A174B6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7E" w14:textId="327E7D80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7F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80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81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82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83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84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14:paraId="6B0C9C8F" w14:textId="77777777" w:rsidTr="002D6E14">
        <w:tc>
          <w:tcPr>
            <w:tcW w:w="4878" w:type="dxa"/>
          </w:tcPr>
          <w:p w14:paraId="6B0C9C86" w14:textId="77777777" w:rsidR="002D6E14" w:rsidRPr="007F6857" w:rsidRDefault="002D6E14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 </w:t>
            </w:r>
            <w:r w:rsidRPr="00B87685">
              <w:rPr>
                <w:rFonts w:ascii="Arial" w:hAnsi="Arial" w:cs="Arial"/>
              </w:rPr>
              <w:t>explain the principles of an investigation including: what types of incidents to investigate, personnel and resources required to conduct an investigation and preparation of the investigation report</w:t>
            </w:r>
          </w:p>
        </w:tc>
        <w:tc>
          <w:tcPr>
            <w:tcW w:w="1057" w:type="dxa"/>
          </w:tcPr>
          <w:p w14:paraId="6B0C9C87" w14:textId="77777777" w:rsidR="002D6E14" w:rsidRPr="000674A6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8D6243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88" w14:textId="02074276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89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8A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8B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8C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8D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8E" w14:textId="77777777" w:rsidR="002D6E14" w:rsidRPr="00F3583F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14" w14:paraId="6B0C9C99" w14:textId="77777777" w:rsidTr="002D6E14">
        <w:tc>
          <w:tcPr>
            <w:tcW w:w="4878" w:type="dxa"/>
          </w:tcPr>
          <w:p w14:paraId="6B0C9C90" w14:textId="77777777" w:rsidR="002D6E14" w:rsidRPr="007F6857" w:rsidRDefault="002D6E14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3.6 </w:t>
            </w:r>
            <w:r w:rsidRPr="00B87685">
              <w:rPr>
                <w:rFonts w:ascii="Arial" w:hAnsi="Arial" w:cs="Arial"/>
              </w:rPr>
              <w:t>reference the process for reporting serious incidents and incident investigation</w:t>
            </w:r>
          </w:p>
        </w:tc>
        <w:tc>
          <w:tcPr>
            <w:tcW w:w="1057" w:type="dxa"/>
          </w:tcPr>
          <w:p w14:paraId="6B0C9C91" w14:textId="77777777" w:rsidR="002D6E14" w:rsidRPr="000674A6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61CA55" w14:textId="77777777" w:rsidR="002D6E14" w:rsidRPr="007B2993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92" w14:textId="29FF836E" w:rsidR="002D6E14" w:rsidRPr="007B2993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93" w14:textId="77777777" w:rsidR="002D6E14" w:rsidRPr="007B2993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94" w14:textId="77777777" w:rsidR="002D6E14" w:rsidRPr="007B2993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95" w14:textId="77777777" w:rsidR="002D6E14" w:rsidRPr="007B2993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96" w14:textId="77777777" w:rsidR="002D6E14" w:rsidRPr="007B2993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97" w14:textId="77777777" w:rsidR="002D6E14" w:rsidRPr="007B2993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98" w14:textId="77777777" w:rsidR="002D6E14" w:rsidRPr="007B2993" w:rsidRDefault="002D6E14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C9C9A" w14:textId="77777777" w:rsidR="00472773" w:rsidRDefault="00472773" w:rsidP="008E56C9"/>
    <w:p w14:paraId="43E706D6" w14:textId="19939287" w:rsidR="00E66EF9" w:rsidRPr="00E66EF9" w:rsidRDefault="00E66EF9" w:rsidP="00E66EF9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  <w:ins w:id="0" w:author="Arleen Kaur" w:date="2022-02-22T17:29:00Z">
        <w:r w:rsidRPr="009679A7">
          <w:rPr>
            <w:rFonts w:eastAsia="Times New Roman" w:cs="Times New Roman"/>
            <w:noProof/>
          </w:rPr>
          <mc:AlternateContent>
            <mc:Choice Requires="wps">
              <w:drawing>
                <wp:anchor distT="4294967295" distB="4294967295" distL="114300" distR="114300" simplePos="0" relativeHeight="251658241" behindDoc="0" locked="0" layoutInCell="1" allowOverlap="1" wp14:anchorId="4D690927" wp14:editId="46CD0AA2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204561</wp:posOffset>
                  </wp:positionV>
                  <wp:extent cx="11155680" cy="0"/>
                  <wp:effectExtent l="0" t="0" r="26670" b="19050"/>
                  <wp:wrapNone/>
                  <wp:docPr id="1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111556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16E8D7C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0,16.1pt" to="878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14IFK9kAAAAHAQAADwAAAAAAAAAAAAAAAAA6BAAAZHJzL2Rvd25yZXYueG1sUEsFBgAAAAAE&#10;AAQA8wAAAEAFAAAAAA==&#10;" strokecolor="windowText" strokeweight="1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</w:ins>
    </w:p>
    <w:p w14:paraId="10FE27E5" w14:textId="22C02DAF" w:rsidR="00E66EF9" w:rsidRPr="00E66EF9" w:rsidRDefault="00E66EF9" w:rsidP="00E66EF9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3FE2832" wp14:editId="5858E16D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0876D" id="Straight Connector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2c4QEAALI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a35MyBpRkdUgQ9&#10;jIltvXOkoI+MgqTUFLClhK3bx8xVzO4Qnrz4iRSr3gXzAcP52ayiZcro8IOKFJGINpvLDE7XGcg5&#10;MUGXTdPc3d2vaFbiNVhBmzFyyRAxfZHesrzpuNEu6wMtHJ8w5S7enuRr5x+1MWXGxrEpk/xcZ2gg&#10;qykDibY2EHl0A2dgBvKwSLFAoje6z+kZCE+4NZEdgWxE7uv99EwNc2YAEwWIRfmySNTCu9Tc6Q5w&#10;PCeX0Nl1VieyvtG246vbbONyRVnMe2H1Jmfevfj+tI+vmpMxStGLibPzbs+0v/3VN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bj79nOEBAACy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235B7E">
        <w:rPr>
          <w:rFonts w:ascii="Arial" w:eastAsia="Times New Roman" w:hAnsi="Arial" w:cs="Arial"/>
          <w:b/>
        </w:rPr>
        <w:t>For office use only</w:t>
      </w:r>
    </w:p>
    <w:p w14:paraId="014D421B" w14:textId="77777777" w:rsidR="00E66EF9" w:rsidRPr="00E66EF9" w:rsidRDefault="00E66EF9" w:rsidP="00E66EF9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5CB54F49" w14:textId="7DA2A7EB" w:rsidR="00C54448" w:rsidRDefault="00E66EF9" w:rsidP="00E66EF9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94021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448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Fonts w:ascii="Arial" w:hAnsi="Arial" w:cs="Arial"/>
        </w:rPr>
        <w:t xml:space="preserve"> Approved for </w:t>
      </w:r>
      <w:r w:rsidR="00235B7E">
        <w:rPr>
          <w:rFonts w:ascii="Arial" w:hAnsi="Arial" w:cs="Arial"/>
        </w:rPr>
        <w:t>endorsement</w:t>
      </w:r>
      <w:r w:rsidRPr="00E66EF9">
        <w:rPr>
          <w:rFonts w:ascii="Arial" w:hAnsi="Arial" w:cs="Arial"/>
        </w:rPr>
        <w:t>/</w:t>
      </w:r>
      <w:r w:rsidR="00235B7E">
        <w:rPr>
          <w:rFonts w:ascii="Arial" w:hAnsi="Arial" w:cs="Arial"/>
        </w:rPr>
        <w:t>renewal</w:t>
      </w:r>
      <w:bookmarkStart w:id="1" w:name="_GoBack"/>
      <w:bookmarkEnd w:id="1"/>
      <w:r w:rsidRPr="00E66EF9">
        <w:rPr>
          <w:rStyle w:val="a-size-large"/>
          <w:rFonts w:ascii="Arial" w:hAnsi="Arial" w:cs="Arial"/>
        </w:rPr>
        <w:t xml:space="preserve">     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42303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448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  <w:r w:rsidR="00C54448">
        <w:rPr>
          <w:rFonts w:ascii="Arial" w:hAnsi="Arial" w:cs="Arial"/>
        </w:rPr>
        <w:t xml:space="preserve">    </w:t>
      </w:r>
    </w:p>
    <w:p w14:paraId="041151B5" w14:textId="12F2D261" w:rsidR="00C54448" w:rsidRPr="00C54448" w:rsidRDefault="00235B7E" w:rsidP="00E66EF9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448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C54448" w:rsidRPr="00E66EF9">
        <w:rPr>
          <w:rStyle w:val="a-size-large"/>
          <w:rFonts w:ascii="Arial" w:hAnsi="Arial" w:cs="Arial"/>
        </w:rPr>
        <w:t xml:space="preserve"> </w:t>
      </w:r>
      <w:r w:rsidR="00C54448">
        <w:rPr>
          <w:rFonts w:ascii="Arial" w:hAnsi="Arial" w:cs="Arial"/>
        </w:rPr>
        <w:t xml:space="preserve">Additional information needed to make </w:t>
      </w:r>
      <w:r w:rsidR="00C54448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E66EF9" w:rsidRPr="00E66EF9" w14:paraId="2332DF53" w14:textId="77777777" w:rsidTr="00235B7E">
        <w:trPr>
          <w:trHeight w:val="1790"/>
        </w:trPr>
        <w:tc>
          <w:tcPr>
            <w:tcW w:w="17545" w:type="dxa"/>
          </w:tcPr>
          <w:p w14:paraId="36DEFA3E" w14:textId="77777777" w:rsidR="00E66EF9" w:rsidRPr="00E66EF9" w:rsidRDefault="00E66EF9" w:rsidP="00235B7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lastRenderedPageBreak/>
              <w:t>Additional comments:</w:t>
            </w:r>
          </w:p>
        </w:tc>
      </w:tr>
    </w:tbl>
    <w:p w14:paraId="43880394" w14:textId="77777777" w:rsidR="00E66EF9" w:rsidRPr="00E66EF9" w:rsidRDefault="00E66EF9" w:rsidP="00E66EF9">
      <w:pPr>
        <w:tabs>
          <w:tab w:val="left" w:pos="1571"/>
        </w:tabs>
        <w:rPr>
          <w:rFonts w:ascii="Arial" w:hAnsi="Arial" w:cs="Arial"/>
        </w:rPr>
      </w:pPr>
      <w:r w:rsidRPr="00E66EF9">
        <w:rPr>
          <w:rFonts w:ascii="Arial" w:hAnsi="Arial" w:cs="Arial"/>
        </w:rPr>
        <w:tab/>
      </w:r>
    </w:p>
    <w:p w14:paraId="5FEA8B18" w14:textId="77777777" w:rsidR="00E66EF9" w:rsidRDefault="00E66EF9" w:rsidP="008E56C9"/>
    <w:sectPr w:rsidR="00E66EF9" w:rsidSect="00243295">
      <w:pgSz w:w="20160" w:h="12240" w:orient="landscape" w:code="5"/>
      <w:pgMar w:top="2160" w:right="720" w:bottom="720" w:left="720" w:header="117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39B18" w14:textId="77777777" w:rsidR="00235B7E" w:rsidRDefault="00235B7E" w:rsidP="0067539C">
      <w:pPr>
        <w:spacing w:after="0" w:line="240" w:lineRule="auto"/>
      </w:pPr>
      <w:r>
        <w:separator/>
      </w:r>
    </w:p>
  </w:endnote>
  <w:endnote w:type="continuationSeparator" w:id="0">
    <w:p w14:paraId="6575014B" w14:textId="77777777" w:rsidR="00235B7E" w:rsidRDefault="00235B7E" w:rsidP="0067539C">
      <w:pPr>
        <w:spacing w:after="0" w:line="240" w:lineRule="auto"/>
      </w:pPr>
      <w:r>
        <w:continuationSeparator/>
      </w:r>
    </w:p>
  </w:endnote>
  <w:endnote w:type="continuationNotice" w:id="1">
    <w:p w14:paraId="28D58EFF" w14:textId="77777777" w:rsidR="00BE522A" w:rsidRDefault="00BE5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6B0C9CA3" w14:textId="0C6D9720" w:rsidR="00235B7E" w:rsidRPr="00502658" w:rsidRDefault="00235B7E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 2023-12-14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7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6B0C9CA4" w14:textId="77777777" w:rsidR="00235B7E" w:rsidRDefault="00235B7E" w:rsidP="009855DF">
        <w:pPr>
          <w:pStyle w:val="Footer"/>
          <w:jc w:val="right"/>
        </w:pPr>
      </w:p>
    </w:sdtContent>
  </w:sdt>
  <w:p w14:paraId="6B0C9CA5" w14:textId="77777777" w:rsidR="00235B7E" w:rsidRDefault="00235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F6587" w14:textId="77777777" w:rsidR="00235B7E" w:rsidRDefault="00235B7E" w:rsidP="0067539C">
      <w:pPr>
        <w:spacing w:after="0" w:line="240" w:lineRule="auto"/>
      </w:pPr>
      <w:r>
        <w:separator/>
      </w:r>
    </w:p>
  </w:footnote>
  <w:footnote w:type="continuationSeparator" w:id="0">
    <w:p w14:paraId="07F192D0" w14:textId="77777777" w:rsidR="00235B7E" w:rsidRDefault="00235B7E" w:rsidP="0067539C">
      <w:pPr>
        <w:spacing w:after="0" w:line="240" w:lineRule="auto"/>
      </w:pPr>
      <w:r>
        <w:continuationSeparator/>
      </w:r>
    </w:p>
  </w:footnote>
  <w:footnote w:type="continuationNotice" w:id="1">
    <w:p w14:paraId="67E9AEAD" w14:textId="77777777" w:rsidR="00BE522A" w:rsidRDefault="00BE5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9C9F" w14:textId="039B2BD2" w:rsidR="00235B7E" w:rsidRPr="009855DF" w:rsidRDefault="00235B7E" w:rsidP="00243295">
    <w:pPr>
      <w:tabs>
        <w:tab w:val="left" w:pos="1260"/>
        <w:tab w:val="right" w:pos="180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noProof/>
        <w:sz w:val="28"/>
        <w:szCs w:val="21"/>
      </w:rPr>
      <w:drawing>
        <wp:anchor distT="0" distB="0" distL="114300" distR="114300" simplePos="0" relativeHeight="251658240" behindDoc="0" locked="0" layoutInCell="1" allowOverlap="1" wp14:anchorId="771D786F" wp14:editId="714F7AB4">
          <wp:simplePos x="0" y="0"/>
          <wp:positionH relativeFrom="margin">
            <wp:align>left</wp:align>
          </wp:positionH>
          <wp:positionV relativeFrom="paragraph">
            <wp:posOffset>-405441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6B0C9CA0" w14:textId="1575C8A9" w:rsidR="00235B7E" w:rsidRPr="009855DF" w:rsidRDefault="00235B7E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8C1173">
      <w:rPr>
        <w:rFonts w:ascii="Arial" w:eastAsia="Times New Roman" w:hAnsi="Arial" w:cs="Arial"/>
        <w:b/>
        <w:i/>
        <w:sz w:val="20"/>
        <w:szCs w:val="20"/>
      </w:rPr>
      <w:t>Workplace Safety and Health Committee and Worker Safety and Health Representative</w:t>
    </w:r>
    <w:r>
      <w:rPr>
        <w:rFonts w:ascii="Arial" w:eastAsia="Times New Roman" w:hAnsi="Arial" w:cs="Arial"/>
        <w:b/>
        <w:i/>
        <w:sz w:val="20"/>
        <w:szCs w:val="20"/>
      </w:rPr>
      <w:t xml:space="preserve"> -</w:t>
    </w:r>
    <w:r w:rsidRPr="008C1173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6B0C9CA1" w14:textId="77777777" w:rsidR="00235B7E" w:rsidRPr="009855DF" w:rsidRDefault="00235B7E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6B0C9CAB">
        <v:rect id="_x0000_i1025" style="width:540pt;height:1pt" o:hralign="center" o:hrstd="t" o:hrnoshade="t" o:hr="t" fillcolor="black" stroked="f"/>
      </w:pict>
    </w:r>
  </w:p>
  <w:p w14:paraId="6B0C9CA2" w14:textId="77777777" w:rsidR="00235B7E" w:rsidRPr="007F6857" w:rsidRDefault="00235B7E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9CA6" w14:textId="09D1C279" w:rsidR="00235B7E" w:rsidRPr="009855DF" w:rsidRDefault="00235B7E" w:rsidP="004E7017">
    <w:pPr>
      <w:tabs>
        <w:tab w:val="left" w:pos="270"/>
        <w:tab w:val="right" w:pos="9360"/>
      </w:tabs>
      <w:spacing w:after="0" w:line="240" w:lineRule="auto"/>
      <w:rPr>
        <w:rFonts w:ascii="Arial" w:eastAsia="Times New Roman" w:hAnsi="Arial" w:cs="Arial"/>
        <w:b/>
        <w:sz w:val="28"/>
        <w:szCs w:val="21"/>
        <w:lang w:val="en-GB"/>
      </w:rPr>
    </w:pPr>
    <w:r w:rsidRPr="004E7017">
      <w:rPr>
        <w:rFonts w:ascii="Arial" w:eastAsia="Times New Roman" w:hAnsi="Arial" w:cs="Arial"/>
        <w:b/>
        <w:sz w:val="28"/>
        <w:szCs w:val="21"/>
        <w:lang w:val="en-GB"/>
      </w:rPr>
      <w:t xml:space="preserve"> </w:t>
    </w: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6B0C9CA7" w14:textId="629FB6E3" w:rsidR="00235B7E" w:rsidRDefault="00235B7E" w:rsidP="004E7017">
    <w:pPr>
      <w:spacing w:after="0" w:line="240" w:lineRule="auto"/>
      <w:jc w:val="right"/>
      <w:rPr>
        <w:rFonts w:ascii="Arial" w:eastAsia="Times New Roman" w:hAnsi="Arial" w:cs="Arial"/>
        <w:b/>
        <w:i/>
        <w:sz w:val="20"/>
        <w:szCs w:val="20"/>
      </w:rPr>
    </w:pPr>
    <w:r w:rsidRPr="008C1173">
      <w:rPr>
        <w:rFonts w:ascii="Arial" w:eastAsia="Times New Roman" w:hAnsi="Arial" w:cs="Arial"/>
        <w:b/>
        <w:i/>
        <w:sz w:val="20"/>
        <w:szCs w:val="20"/>
      </w:rPr>
      <w:t>Workplace Safety and Health Committee and Worker Safety and Health Representative</w:t>
    </w:r>
    <w:r>
      <w:rPr>
        <w:rFonts w:ascii="Arial" w:eastAsia="Times New Roman" w:hAnsi="Arial" w:cs="Arial"/>
        <w:b/>
        <w:i/>
        <w:sz w:val="20"/>
        <w:szCs w:val="20"/>
      </w:rPr>
      <w:t xml:space="preserve"> -</w:t>
    </w:r>
    <w:r w:rsidRPr="008C1173">
      <w:rPr>
        <w:rFonts w:ascii="Arial" w:eastAsia="Times New Roman" w:hAnsi="Arial" w:cs="Arial"/>
        <w:b/>
        <w:i/>
        <w:sz w:val="20"/>
        <w:szCs w:val="20"/>
      </w:rPr>
      <w:t xml:space="preserve"> </w:t>
    </w:r>
  </w:p>
  <w:p w14:paraId="6B0C9CA8" w14:textId="77777777" w:rsidR="00235B7E" w:rsidRPr="009855DF" w:rsidRDefault="00235B7E" w:rsidP="004E7017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6B0C9CA9" w14:textId="77777777" w:rsidR="00235B7E" w:rsidRPr="009855DF" w:rsidRDefault="00235B7E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6B0C9CAE">
        <v:rect id="_x0000_i1026" style="width:540pt;height:1pt" o:hralign="center" o:hrstd="t" o:hrnoshade="t" o:hr="t" fillcolor="black" stroked="f"/>
      </w:pict>
    </w:r>
  </w:p>
  <w:p w14:paraId="6B0C9CAA" w14:textId="77777777" w:rsidR="00235B7E" w:rsidRDefault="00235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leen Kaur">
    <w15:presenceInfo w15:providerId="AD" w15:userId="S-1-5-21-2130522478-121657809-1721704976-270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45822"/>
    <w:rsid w:val="00062978"/>
    <w:rsid w:val="00066D9D"/>
    <w:rsid w:val="000674A6"/>
    <w:rsid w:val="000B4C27"/>
    <w:rsid w:val="001042E4"/>
    <w:rsid w:val="00105964"/>
    <w:rsid w:val="001B6C67"/>
    <w:rsid w:val="002314E1"/>
    <w:rsid w:val="00235B7E"/>
    <w:rsid w:val="00243295"/>
    <w:rsid w:val="0026459B"/>
    <w:rsid w:val="00296431"/>
    <w:rsid w:val="002D6E14"/>
    <w:rsid w:val="00300439"/>
    <w:rsid w:val="00360E98"/>
    <w:rsid w:val="00375910"/>
    <w:rsid w:val="0042066A"/>
    <w:rsid w:val="004319E7"/>
    <w:rsid w:val="00472773"/>
    <w:rsid w:val="00485DFE"/>
    <w:rsid w:val="004B13F8"/>
    <w:rsid w:val="004E6A93"/>
    <w:rsid w:val="004E7017"/>
    <w:rsid w:val="00502658"/>
    <w:rsid w:val="00550631"/>
    <w:rsid w:val="00570C85"/>
    <w:rsid w:val="00570CEA"/>
    <w:rsid w:val="00594D54"/>
    <w:rsid w:val="005F3937"/>
    <w:rsid w:val="00601D86"/>
    <w:rsid w:val="00607107"/>
    <w:rsid w:val="00623E82"/>
    <w:rsid w:val="006470A7"/>
    <w:rsid w:val="0067539C"/>
    <w:rsid w:val="006B62A0"/>
    <w:rsid w:val="006D1738"/>
    <w:rsid w:val="00732577"/>
    <w:rsid w:val="007533C7"/>
    <w:rsid w:val="00762971"/>
    <w:rsid w:val="007654EF"/>
    <w:rsid w:val="007A5C23"/>
    <w:rsid w:val="007B069D"/>
    <w:rsid w:val="007B2993"/>
    <w:rsid w:val="008456CD"/>
    <w:rsid w:val="00873DC2"/>
    <w:rsid w:val="0089661F"/>
    <w:rsid w:val="008C1173"/>
    <w:rsid w:val="008D210E"/>
    <w:rsid w:val="008E56C9"/>
    <w:rsid w:val="008F4E26"/>
    <w:rsid w:val="008F572F"/>
    <w:rsid w:val="00901621"/>
    <w:rsid w:val="009262A3"/>
    <w:rsid w:val="00935FEF"/>
    <w:rsid w:val="0094204A"/>
    <w:rsid w:val="00960D01"/>
    <w:rsid w:val="00961A73"/>
    <w:rsid w:val="009855DF"/>
    <w:rsid w:val="009912F3"/>
    <w:rsid w:val="00995A5A"/>
    <w:rsid w:val="00997C1C"/>
    <w:rsid w:val="009C44D9"/>
    <w:rsid w:val="009F3194"/>
    <w:rsid w:val="00A008B1"/>
    <w:rsid w:val="00A0543B"/>
    <w:rsid w:val="00A21AA9"/>
    <w:rsid w:val="00A32115"/>
    <w:rsid w:val="00A60AA6"/>
    <w:rsid w:val="00A72576"/>
    <w:rsid w:val="00A905C2"/>
    <w:rsid w:val="00B10619"/>
    <w:rsid w:val="00B307FD"/>
    <w:rsid w:val="00B73F67"/>
    <w:rsid w:val="00B87685"/>
    <w:rsid w:val="00BC04C8"/>
    <w:rsid w:val="00BE522A"/>
    <w:rsid w:val="00C06EF7"/>
    <w:rsid w:val="00C5251C"/>
    <w:rsid w:val="00C54448"/>
    <w:rsid w:val="00C65C5D"/>
    <w:rsid w:val="00C87D4B"/>
    <w:rsid w:val="00C94B07"/>
    <w:rsid w:val="00CA620F"/>
    <w:rsid w:val="00CD1C39"/>
    <w:rsid w:val="00D333F3"/>
    <w:rsid w:val="00D56C24"/>
    <w:rsid w:val="00DA03D3"/>
    <w:rsid w:val="00DB429E"/>
    <w:rsid w:val="00DF499C"/>
    <w:rsid w:val="00E15909"/>
    <w:rsid w:val="00E64CB5"/>
    <w:rsid w:val="00E66EF9"/>
    <w:rsid w:val="00EA76F5"/>
    <w:rsid w:val="00EB7C57"/>
    <w:rsid w:val="00EC5C11"/>
    <w:rsid w:val="00EF5870"/>
    <w:rsid w:val="00F254C6"/>
    <w:rsid w:val="00F3583F"/>
    <w:rsid w:val="00F703CC"/>
    <w:rsid w:val="00FB1C51"/>
    <w:rsid w:val="00FC1A98"/>
    <w:rsid w:val="00FE36FC"/>
    <w:rsid w:val="00F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4:docId w14:val="6B0C9BAC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semiHidden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73"/>
    <w:rPr>
      <w:rFonts w:ascii="Segoe UI" w:hAnsi="Segoe UI" w:cs="Segoe UI"/>
      <w:sz w:val="18"/>
      <w:szCs w:val="18"/>
    </w:rPr>
  </w:style>
  <w:style w:type="character" w:customStyle="1" w:styleId="a-size-large">
    <w:name w:val="a-size-large"/>
    <w:basedOn w:val="DefaultParagraphFont"/>
    <w:rsid w:val="00E66E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06630-5F50-433E-AED5-4848FED874C0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2d75d99-79f6-4c7f-9f78-4462d94a4772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CDC70AD-E665-4E3D-A522-B9641867D1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38378B-B6E6-4D09-9123-FA7BE5171896}"/>
</file>

<file path=customXml/itemProps4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4BAA9B-9F28-4E87-9C67-9C380B39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Storey</dc:creator>
  <cp:keywords/>
  <dc:description/>
  <cp:lastModifiedBy>Sofia Reimer</cp:lastModifiedBy>
  <cp:revision>5</cp:revision>
  <cp:lastPrinted>2022-08-11T15:56:00Z</cp:lastPrinted>
  <dcterms:created xsi:type="dcterms:W3CDTF">2022-12-06T20:15:00Z</dcterms:created>
  <dcterms:modified xsi:type="dcterms:W3CDTF">2023-12-14T15:56:00Z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1a0dac0c-d133-4a83-aea2-fdc0c6fe2b11</vt:lpwstr>
  </property>
</Properties>
</file>