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3FDA" w14:textId="77777777" w:rsidR="00EC3415" w:rsidRPr="00375910" w:rsidRDefault="00EC3415" w:rsidP="00EC3415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634472F9" w14:textId="77777777" w:rsidR="00EC3415" w:rsidRDefault="00EC3415" w:rsidP="00EC341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53FBA00F" w14:textId="77777777" w:rsidR="00EC3415" w:rsidRPr="0080341E" w:rsidRDefault="00EC3415" w:rsidP="00EC341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773844F9" w14:textId="77777777" w:rsidR="00EC3415" w:rsidRPr="00375910" w:rsidRDefault="00EC3415" w:rsidP="00EC3415">
      <w:pPr>
        <w:pStyle w:val="ListParagraph"/>
        <w:numPr>
          <w:ilvl w:val="0"/>
          <w:numId w:val="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44BB0961" w14:textId="77777777" w:rsidR="00EC3415" w:rsidRPr="0080341E" w:rsidRDefault="00EC3415" w:rsidP="00EC3415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5663B111" w14:textId="77777777" w:rsidR="00EC3415" w:rsidRPr="00485DFE" w:rsidRDefault="00EC3415" w:rsidP="00EC3415">
      <w:pPr>
        <w:spacing w:after="120" w:line="36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291F3621" w:rsidR="009855DF" w:rsidRPr="009855DF" w:rsidRDefault="00D76DCF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302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3F2356F8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D76DCF">
        <w:trPr>
          <w:cantSplit/>
        </w:trPr>
        <w:tc>
          <w:tcPr>
            <w:tcW w:w="17544" w:type="dxa"/>
          </w:tcPr>
          <w:p w14:paraId="3E84B8DE" w14:textId="49CC464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Course Name:</w:t>
            </w:r>
          </w:p>
          <w:p w14:paraId="04B4F1C5" w14:textId="71405C74" w:rsidR="00A40563" w:rsidRPr="00AC5F50" w:rsidRDefault="00AD5C68" w:rsidP="00D76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Workplace Incident Investigations</w:t>
            </w:r>
          </w:p>
        </w:tc>
      </w:tr>
      <w:tr w:rsidR="00A40563" w14:paraId="6BC8D580" w14:textId="77777777" w:rsidTr="00D76DCF">
        <w:trPr>
          <w:cantSplit/>
        </w:trPr>
        <w:tc>
          <w:tcPr>
            <w:tcW w:w="17544" w:type="dxa"/>
          </w:tcPr>
          <w:p w14:paraId="56D34EE8" w14:textId="3CB0F7FF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Standard:</w:t>
            </w:r>
          </w:p>
          <w:p w14:paraId="0386F745" w14:textId="6F39439C" w:rsidR="00A40563" w:rsidRPr="00AC5F50" w:rsidRDefault="00A40563" w:rsidP="00D76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Workplace Incident Investigations</w:t>
            </w:r>
            <w:r w:rsidR="00C7139C">
              <w:rPr>
                <w:rFonts w:ascii="Arial" w:hAnsi="Arial" w:cs="Arial"/>
                <w:b/>
                <w:sz w:val="20"/>
                <w:szCs w:val="20"/>
              </w:rPr>
              <w:t xml:space="preserve"> Training Program Standard</w:t>
            </w:r>
          </w:p>
        </w:tc>
      </w:tr>
      <w:tr w:rsidR="00EC3415" w14:paraId="35910EEE" w14:textId="77777777" w:rsidTr="00EC3415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69E29C3F" w14:textId="77777777" w:rsidR="00EC3415" w:rsidRDefault="00EC3415" w:rsidP="00D76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415" w14:paraId="6358FAAB" w14:textId="77777777" w:rsidTr="00EC3415">
        <w:trPr>
          <w:trHeight w:val="872"/>
        </w:trPr>
        <w:tc>
          <w:tcPr>
            <w:tcW w:w="17544" w:type="dxa"/>
          </w:tcPr>
          <w:p w14:paraId="5E6B6E5A" w14:textId="77777777" w:rsidR="00EC3415" w:rsidRPr="005F762D" w:rsidRDefault="00EC3415" w:rsidP="00D76D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5A755C0B" w14:textId="77777777" w:rsidR="00EC3415" w:rsidRDefault="00EC3415" w:rsidP="00D76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25F46908" w:rsidR="00A40563" w:rsidRDefault="00A40563" w:rsidP="00EC3415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8739CA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D76DCF">
        <w:tc>
          <w:tcPr>
            <w:tcW w:w="7621" w:type="dxa"/>
          </w:tcPr>
          <w:p w14:paraId="5F804A60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D76DCF">
        <w:tc>
          <w:tcPr>
            <w:tcW w:w="7621" w:type="dxa"/>
          </w:tcPr>
          <w:p w14:paraId="6B4F6A55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D76DCF">
        <w:tc>
          <w:tcPr>
            <w:tcW w:w="17544" w:type="dxa"/>
            <w:gridSpan w:val="2"/>
          </w:tcPr>
          <w:p w14:paraId="63D13C8C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D76DCF">
        <w:trPr>
          <w:trHeight w:val="575"/>
        </w:trPr>
        <w:tc>
          <w:tcPr>
            <w:tcW w:w="7621" w:type="dxa"/>
          </w:tcPr>
          <w:p w14:paraId="6E270E27" w14:textId="4BF3F648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9923" w:type="dxa"/>
          </w:tcPr>
          <w:p w14:paraId="6B56EE85" w14:textId="77777777" w:rsidR="00A40563" w:rsidRDefault="00A40563" w:rsidP="00D76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56D78C99" w:rsidR="00A40563" w:rsidRDefault="00D76DCF" w:rsidP="00D76DCF">
      <w:pPr>
        <w:tabs>
          <w:tab w:val="left" w:pos="21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C7139C" w:rsidRPr="007F6857" w14:paraId="766B370C" w14:textId="77777777" w:rsidTr="00C7139C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C7139C" w:rsidRDefault="00C7139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C7139C" w:rsidRPr="007F6857" w:rsidRDefault="00C7139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02E39C01" w14:textId="77777777" w:rsidR="00C7139C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70E48E3A" w:rsidR="00C7139C" w:rsidRPr="00C7139C" w:rsidRDefault="00C7139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139C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2DA4D2AC" w14:textId="77777777" w:rsidR="00C7139C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7CB2F258" w14:textId="62ED7685" w:rsidR="00C7139C" w:rsidRPr="00C7139C" w:rsidRDefault="00C7139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139C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034EAF97" w:rsidR="00C7139C" w:rsidRPr="007F6857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C7139C" w:rsidRPr="007F6857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C7139C" w:rsidRPr="007F6857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C7139C" w:rsidRPr="007F6857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C7139C" w:rsidRPr="007F6857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C7139C" w:rsidRPr="007F6857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C7139C" w:rsidRPr="007F6857" w:rsidRDefault="00C7139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C7139C" w:rsidRPr="007F6857" w14:paraId="3BB2A108" w14:textId="77777777" w:rsidTr="00C7139C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2732CCF4" w:rsidR="00C7139C" w:rsidRPr="00DA03D3" w:rsidRDefault="00C7139C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6EFD48A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7808068A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5FB9122F" w14:textId="77777777" w:rsidTr="00C7139C">
        <w:tc>
          <w:tcPr>
            <w:tcW w:w="4878" w:type="dxa"/>
          </w:tcPr>
          <w:p w14:paraId="4ED89210" w14:textId="57ACF057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1.1 </w:t>
            </w:r>
            <w:r w:rsidRPr="00E63CC1">
              <w:rPr>
                <w:rFonts w:ascii="Arial" w:hAnsi="Arial" w:cs="Arial"/>
              </w:rPr>
              <w:t>use and identify specific sections of the Manitoba Workplace Safety and Health Act and Regulation and/or Canada Labour Code Part II, as applicable, pertaining to investigating workplace incidents</w:t>
            </w:r>
          </w:p>
        </w:tc>
        <w:tc>
          <w:tcPr>
            <w:tcW w:w="1057" w:type="dxa"/>
          </w:tcPr>
          <w:p w14:paraId="656847B4" w14:textId="157F1BC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65E5A5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19B9AE71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4A266BA6" w14:textId="77777777" w:rsidTr="00C7139C">
        <w:tc>
          <w:tcPr>
            <w:tcW w:w="4878" w:type="dxa"/>
          </w:tcPr>
          <w:p w14:paraId="59FB8949" w14:textId="372AEF93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1.2 </w:t>
            </w:r>
            <w:r w:rsidRPr="00E63CC1">
              <w:rPr>
                <w:rFonts w:ascii="Arial" w:hAnsi="Arial" w:cs="Arial"/>
              </w:rPr>
              <w:t>reference the legal duties and responsibilities the workplace has in regards to exercising due diligence and doing what is reasonably practicable</w:t>
            </w: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C7139C" w:rsidRPr="00AC1AFE" w:rsidRDefault="00C7139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829CBC" w14:textId="77777777" w:rsidR="00C7139C" w:rsidRPr="00AC1AFE" w:rsidRDefault="00C7139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77278E14" w:rsidR="00C7139C" w:rsidRPr="00AC1AFE" w:rsidRDefault="00C7139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C7139C" w:rsidRPr="007431A4" w:rsidRDefault="00C7139C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139C" w:rsidRPr="007F6857" w14:paraId="4CC1CA99" w14:textId="77777777" w:rsidTr="00C7139C">
        <w:tc>
          <w:tcPr>
            <w:tcW w:w="4878" w:type="dxa"/>
          </w:tcPr>
          <w:p w14:paraId="3EFC8BE2" w14:textId="46CDA46E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1.3 </w:t>
            </w:r>
            <w:r w:rsidRPr="00E63CC1">
              <w:rPr>
                <w:rFonts w:ascii="Arial" w:hAnsi="Arial" w:cs="Arial"/>
              </w:rPr>
              <w:t>describe the structure and function of an internal responsibility system</w:t>
            </w:r>
          </w:p>
        </w:tc>
        <w:tc>
          <w:tcPr>
            <w:tcW w:w="1057" w:type="dxa"/>
          </w:tcPr>
          <w:p w14:paraId="798F2900" w14:textId="7F909B96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B9F7C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04C3C1BA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02C39E0C" w14:textId="77777777" w:rsidTr="00C7139C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3BB24277" w:rsidR="00C7139C" w:rsidRPr="00DA03D3" w:rsidRDefault="00C7139C" w:rsidP="00472773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2. </w:t>
            </w:r>
            <w:r>
              <w:rPr>
                <w:rFonts w:ascii="Arial" w:hAnsi="Arial" w:cs="Arial"/>
                <w:b/>
              </w:rPr>
              <w:t>Investigation Concepts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6053875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3E524A9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4425F094" w14:textId="77777777" w:rsidTr="00C7139C">
        <w:tc>
          <w:tcPr>
            <w:tcW w:w="4878" w:type="dxa"/>
          </w:tcPr>
          <w:p w14:paraId="2592E8D6" w14:textId="64C444C2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2.1 </w:t>
            </w:r>
            <w:r w:rsidRPr="00E63CC1">
              <w:rPr>
                <w:rFonts w:ascii="Arial" w:hAnsi="Arial" w:cs="Arial"/>
              </w:rPr>
              <w:t>describe the purpose of workplace incident investigations</w:t>
            </w:r>
          </w:p>
        </w:tc>
        <w:tc>
          <w:tcPr>
            <w:tcW w:w="1057" w:type="dxa"/>
          </w:tcPr>
          <w:p w14:paraId="0FFB0F3F" w14:textId="3258C20B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9F005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4153CF06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7FE24865" w14:textId="77777777" w:rsidTr="00C7139C">
        <w:tc>
          <w:tcPr>
            <w:tcW w:w="4878" w:type="dxa"/>
          </w:tcPr>
          <w:p w14:paraId="7E8B44CA" w14:textId="41679697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2.2 </w:t>
            </w:r>
            <w:r w:rsidRPr="00E63CC1">
              <w:rPr>
                <w:rFonts w:ascii="Arial" w:hAnsi="Arial" w:cs="Arial"/>
              </w:rPr>
              <w:t>explain the difference between an accident, incident and near miss</w:t>
            </w:r>
          </w:p>
        </w:tc>
        <w:tc>
          <w:tcPr>
            <w:tcW w:w="1057" w:type="dxa"/>
          </w:tcPr>
          <w:p w14:paraId="3FDAF038" w14:textId="1D594F31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79812C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14B9DDAA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5CB31B8E" w14:textId="77777777" w:rsidTr="00C7139C">
        <w:trPr>
          <w:trHeight w:val="70"/>
        </w:trPr>
        <w:tc>
          <w:tcPr>
            <w:tcW w:w="4878" w:type="dxa"/>
          </w:tcPr>
          <w:p w14:paraId="758B8F8F" w14:textId="48C8F151" w:rsidR="00C7139C" w:rsidRPr="007F6857" w:rsidRDefault="00C7139C" w:rsidP="008D210E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2.3 </w:t>
            </w:r>
            <w:r w:rsidRPr="00E63CC1">
              <w:rPr>
                <w:rFonts w:ascii="Arial" w:hAnsi="Arial" w:cs="Arial"/>
              </w:rPr>
              <w:t>understand the relationship between incident investigations and reporting</w:t>
            </w:r>
          </w:p>
        </w:tc>
        <w:tc>
          <w:tcPr>
            <w:tcW w:w="1057" w:type="dxa"/>
          </w:tcPr>
          <w:p w14:paraId="060F4C2D" w14:textId="6E50DBA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691205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055D5A9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4367C0C0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07BEF272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35332FD6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76339DA1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55D56294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063FBA2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1C0E2D75" w14:textId="77777777" w:rsidTr="00C7139C">
        <w:trPr>
          <w:trHeight w:val="70"/>
        </w:trPr>
        <w:tc>
          <w:tcPr>
            <w:tcW w:w="4878" w:type="dxa"/>
          </w:tcPr>
          <w:p w14:paraId="50401562" w14:textId="208A7C89" w:rsidR="00C7139C" w:rsidRPr="007F6857" w:rsidRDefault="00C7139C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2.4 </w:t>
            </w:r>
            <w:r w:rsidRPr="00E63CC1">
              <w:rPr>
                <w:rFonts w:ascii="Arial" w:hAnsi="Arial" w:cs="Arial"/>
              </w:rPr>
              <w:t>describe the reasons for reporting</w:t>
            </w:r>
          </w:p>
        </w:tc>
        <w:tc>
          <w:tcPr>
            <w:tcW w:w="1057" w:type="dxa"/>
          </w:tcPr>
          <w:p w14:paraId="45812EDD" w14:textId="09A9827E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4ACD8E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EF9B19" w14:textId="7EE5285F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1DB426" w14:textId="51061398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94D3C6" w14:textId="26882BD3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8D0EB8" w14:textId="099EA763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7AA719" w14:textId="152A0F6E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E694678" w14:textId="59B879EB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7C14203" w14:textId="2F07CFB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52C66BFF" w14:textId="77777777" w:rsidTr="00C7139C">
        <w:trPr>
          <w:trHeight w:val="70"/>
        </w:trPr>
        <w:tc>
          <w:tcPr>
            <w:tcW w:w="4878" w:type="dxa"/>
          </w:tcPr>
          <w:p w14:paraId="08E8B4AC" w14:textId="4D94129A" w:rsidR="00C7139C" w:rsidRPr="007F6857" w:rsidRDefault="00C7139C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 </w:t>
            </w:r>
            <w:r w:rsidRPr="00E63CC1">
              <w:rPr>
                <w:rFonts w:ascii="Arial" w:hAnsi="Arial" w:cs="Arial"/>
              </w:rPr>
              <w:t>identify what needs to be reported and who the reporting bodies are</w:t>
            </w:r>
          </w:p>
        </w:tc>
        <w:tc>
          <w:tcPr>
            <w:tcW w:w="1057" w:type="dxa"/>
          </w:tcPr>
          <w:p w14:paraId="6267D80A" w14:textId="39E1201F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C4CA86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D7E241" w14:textId="28BCA2F8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90FC3A9" w14:textId="49077016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D20163" w14:textId="1521B41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8C0861" w14:textId="280CFBB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A7424" w14:textId="08650F6A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9B64925" w14:textId="5FD84F3F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120CF88" w14:textId="46FFD698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50568CA2" w14:textId="77777777" w:rsidTr="00C7139C">
        <w:trPr>
          <w:trHeight w:val="70"/>
        </w:trPr>
        <w:tc>
          <w:tcPr>
            <w:tcW w:w="4878" w:type="dxa"/>
          </w:tcPr>
          <w:p w14:paraId="40DFF334" w14:textId="50CA2BAD" w:rsidR="00C7139C" w:rsidRPr="007F6857" w:rsidRDefault="00C7139C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 </w:t>
            </w:r>
            <w:r w:rsidRPr="00E63CC1">
              <w:rPr>
                <w:rFonts w:ascii="Arial" w:hAnsi="Arial" w:cs="Arial"/>
              </w:rPr>
              <w:t>identify who is involved in conducting workplace incident investigations</w:t>
            </w:r>
          </w:p>
        </w:tc>
        <w:tc>
          <w:tcPr>
            <w:tcW w:w="1057" w:type="dxa"/>
          </w:tcPr>
          <w:p w14:paraId="6A81DEFE" w14:textId="2DFE6E13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541ED8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54980F" w14:textId="039A6CFF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5A2C80" w14:textId="08A2A41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69F50E" w14:textId="6AACF793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AE9A9" w14:textId="693328B1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12CE7C" w14:textId="1CF11EB1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7885FF0" w14:textId="0DF8CD85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5D53B73" w14:textId="0C9A13DD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:rsidRPr="007F6857" w14:paraId="55588DDB" w14:textId="77777777" w:rsidTr="00C7139C">
        <w:trPr>
          <w:trHeight w:val="70"/>
        </w:trPr>
        <w:tc>
          <w:tcPr>
            <w:tcW w:w="4878" w:type="dxa"/>
          </w:tcPr>
          <w:p w14:paraId="1AF2F63D" w14:textId="1AEC680B" w:rsidR="00C7139C" w:rsidRPr="007F6857" w:rsidRDefault="00C7139C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2.7 </w:t>
            </w:r>
            <w:r w:rsidRPr="00E63CC1">
              <w:rPr>
                <w:rFonts w:ascii="Arial" w:hAnsi="Arial" w:cs="Arial"/>
              </w:rPr>
              <w:t>understand the different types of investigations in a workplace</w:t>
            </w:r>
          </w:p>
        </w:tc>
        <w:tc>
          <w:tcPr>
            <w:tcW w:w="1057" w:type="dxa"/>
          </w:tcPr>
          <w:p w14:paraId="75DD47EA" w14:textId="6C83BBE9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FEC33F" w14:textId="77777777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51CE055" w14:textId="743024C0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D6EE53" w14:textId="61CB9830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81D0FF" w14:textId="13EC0D6C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3BC7BD" w14:textId="325F7A85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6A764D" w14:textId="68B99394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93D3D" w14:textId="48AB250F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BF4220" w14:textId="14D19E1B" w:rsidR="00C7139C" w:rsidRPr="007F6857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14:paraId="50617485" w14:textId="77777777" w:rsidTr="00C7139C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27F555AD" w:rsidR="00C7139C" w:rsidRPr="00DA03D3" w:rsidRDefault="00C7139C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>
              <w:rPr>
                <w:rFonts w:ascii="Arial" w:hAnsi="Arial" w:cs="Arial"/>
                <w:b/>
              </w:rPr>
              <w:t>Incident Causation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D8B7CA7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49953E7F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</w:tr>
      <w:tr w:rsidR="00C7139C" w14:paraId="1F939D2F" w14:textId="77777777" w:rsidTr="00C7139C">
        <w:tc>
          <w:tcPr>
            <w:tcW w:w="4878" w:type="dxa"/>
          </w:tcPr>
          <w:p w14:paraId="45BFEC4E" w14:textId="52338449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3.1 </w:t>
            </w:r>
            <w:r w:rsidRPr="00E63CC1">
              <w:rPr>
                <w:rFonts w:ascii="Arial" w:hAnsi="Arial" w:cs="Arial"/>
              </w:rPr>
              <w:t>explain the difference between direct cause, indirect causes and root causes</w:t>
            </w:r>
          </w:p>
        </w:tc>
        <w:tc>
          <w:tcPr>
            <w:tcW w:w="1057" w:type="dxa"/>
          </w:tcPr>
          <w:p w14:paraId="6ED94BF1" w14:textId="14AE334D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7CEC23" w14:textId="77777777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6B3A0FCC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C7139C" w:rsidRPr="00D15C38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14:paraId="32E822DA" w14:textId="77777777" w:rsidTr="00C7139C">
        <w:tc>
          <w:tcPr>
            <w:tcW w:w="4878" w:type="dxa"/>
          </w:tcPr>
          <w:p w14:paraId="7D01E811" w14:textId="36738A93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>3.2</w:t>
            </w:r>
            <w:r>
              <w:rPr>
                <w:rFonts w:ascii="Arial" w:hAnsi="Arial" w:cs="Arial"/>
              </w:rPr>
              <w:t xml:space="preserve"> </w:t>
            </w:r>
            <w:r w:rsidRPr="00E63CC1">
              <w:rPr>
                <w:rFonts w:ascii="Arial" w:hAnsi="Arial" w:cs="Arial"/>
              </w:rPr>
              <w:t>understand the basic tenets of various incident causation models</w:t>
            </w:r>
          </w:p>
        </w:tc>
        <w:tc>
          <w:tcPr>
            <w:tcW w:w="1057" w:type="dxa"/>
          </w:tcPr>
          <w:p w14:paraId="4D30C5C4" w14:textId="13E6A045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31AD4C" w14:textId="77777777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1FD820" w14:textId="2C7BCB44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B3415B" w14:textId="43597ED5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DF11F5" w14:textId="1EA1E1A0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C0ABF0" w14:textId="5337CC35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90D80E" w14:textId="44D8FB91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BD3799" w14:textId="70A6AA1D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0AD05B" w14:textId="79F2BF6D" w:rsidR="00C7139C" w:rsidRPr="00A327F0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14:paraId="5A257651" w14:textId="77777777" w:rsidTr="00C7139C">
        <w:tc>
          <w:tcPr>
            <w:tcW w:w="4878" w:type="dxa"/>
            <w:shd w:val="clear" w:color="auto" w:fill="D9D9D9" w:themeFill="background1" w:themeFillShade="D9"/>
          </w:tcPr>
          <w:p w14:paraId="4DB148CA" w14:textId="100B1903" w:rsidR="00C7139C" w:rsidRPr="007F6857" w:rsidRDefault="00C7139C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>
              <w:rPr>
                <w:rFonts w:ascii="Arial" w:hAnsi="Arial" w:cs="Arial"/>
                <w:b/>
              </w:rPr>
              <w:t>Conducting an Investigation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2BA793B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20D1FBED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C7139C" w:rsidRDefault="00C7139C" w:rsidP="00472773">
            <w:pPr>
              <w:rPr>
                <w:sz w:val="24"/>
                <w:szCs w:val="24"/>
              </w:rPr>
            </w:pPr>
          </w:p>
        </w:tc>
      </w:tr>
      <w:tr w:rsidR="00C7139C" w14:paraId="6999166B" w14:textId="77777777" w:rsidTr="00C7139C">
        <w:tc>
          <w:tcPr>
            <w:tcW w:w="4878" w:type="dxa"/>
          </w:tcPr>
          <w:p w14:paraId="6A38EBE6" w14:textId="60CE8D88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4.1 </w:t>
            </w:r>
            <w:r w:rsidRPr="003D23C1">
              <w:rPr>
                <w:rFonts w:ascii="Arial" w:hAnsi="Arial" w:cs="Arial"/>
              </w:rPr>
              <w:t xml:space="preserve">recognize what resources are needed to be prepared for an incident investigation  </w:t>
            </w:r>
          </w:p>
        </w:tc>
        <w:tc>
          <w:tcPr>
            <w:tcW w:w="1057" w:type="dxa"/>
          </w:tcPr>
          <w:p w14:paraId="24BEB4AB" w14:textId="44EDBB69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139C10" w14:textId="77777777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36C9A6DF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C7139C" w:rsidRPr="00515C53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9C" w14:paraId="275C5EEE" w14:textId="77777777" w:rsidTr="00C7139C">
        <w:tc>
          <w:tcPr>
            <w:tcW w:w="4878" w:type="dxa"/>
          </w:tcPr>
          <w:p w14:paraId="30FDF518" w14:textId="6329F776" w:rsidR="00C7139C" w:rsidRPr="007F6857" w:rsidRDefault="00C7139C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4.2 </w:t>
            </w:r>
            <w:r w:rsidRPr="003D23C1">
              <w:rPr>
                <w:rFonts w:ascii="Arial" w:hAnsi="Arial" w:cs="Arial"/>
              </w:rPr>
              <w:t xml:space="preserve">perform the steps involved in conducting an investigation including visiting the scene, gathering physical evidence, conducting </w:t>
            </w:r>
            <w:r w:rsidRPr="003D23C1">
              <w:rPr>
                <w:rFonts w:ascii="Arial" w:hAnsi="Arial" w:cs="Arial"/>
              </w:rPr>
              <w:lastRenderedPageBreak/>
              <w:t>interviews, evaluating evidence, recommending corrective actions, writing the report and follow-up</w:t>
            </w:r>
          </w:p>
        </w:tc>
        <w:tc>
          <w:tcPr>
            <w:tcW w:w="1057" w:type="dxa"/>
          </w:tcPr>
          <w:p w14:paraId="19B0549D" w14:textId="72C14C88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18ACAA" w14:textId="77777777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185716F6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C7139C" w:rsidRPr="00E1549A" w:rsidRDefault="00C7139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B468B" w14:textId="77777777" w:rsidR="00472773" w:rsidRDefault="00472773" w:rsidP="008E56C9"/>
    <w:p w14:paraId="73CA14D7" w14:textId="77777777" w:rsidR="00645CDB" w:rsidRPr="00E66EF9" w:rsidRDefault="00645CDB" w:rsidP="00645CDB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ins w:id="0" w:author="Arleen Kaur" w:date="2022-02-22T17:29:00Z">
        <w:r w:rsidRPr="009679A7">
          <w:rPr>
            <w:rFonts w:eastAsia="Times New Roman" w:cs="Times New Roman"/>
            <w:noProof/>
          </w:rPr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2E23AD59" wp14:editId="29BE026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204561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87A11A3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2A8E781D" w14:textId="08CCE1BD" w:rsidR="00645CDB" w:rsidRPr="00E66EF9" w:rsidRDefault="00645CDB" w:rsidP="00645CDB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6FFA4B" wp14:editId="57E20243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E56DE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D76DCF">
        <w:rPr>
          <w:rFonts w:ascii="Arial" w:eastAsia="Times New Roman" w:hAnsi="Arial" w:cs="Arial"/>
          <w:b/>
        </w:rPr>
        <w:t>For o</w:t>
      </w:r>
      <w:r w:rsidRPr="00E66EF9">
        <w:rPr>
          <w:rFonts w:ascii="Arial" w:eastAsia="Times New Roman" w:hAnsi="Arial" w:cs="Arial"/>
          <w:b/>
        </w:rPr>
        <w:t>ffice use only</w:t>
      </w:r>
    </w:p>
    <w:p w14:paraId="36A2BBB0" w14:textId="77777777" w:rsidR="00645CDB" w:rsidRPr="00E66EF9" w:rsidRDefault="00645CDB" w:rsidP="00645CDB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1C072FE6" w14:textId="11C0FD69" w:rsidR="00645CDB" w:rsidRDefault="00645CDB" w:rsidP="00645CDB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</w:t>
      </w:r>
      <w:r w:rsidR="00D76DCF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D76DCF">
        <w:rPr>
          <w:rFonts w:ascii="Arial" w:hAnsi="Arial" w:cs="Arial"/>
        </w:rPr>
        <w:t>renewal</w:t>
      </w:r>
      <w:bookmarkStart w:id="1" w:name="_GoBack"/>
      <w:bookmarkEnd w:id="1"/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7900D7B8" w14:textId="77777777" w:rsidR="00E41345" w:rsidRPr="00C54448" w:rsidRDefault="00D76DCF" w:rsidP="00E41345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345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E41345" w:rsidRPr="00E66EF9">
        <w:rPr>
          <w:rStyle w:val="a-size-large"/>
          <w:rFonts w:ascii="Arial" w:hAnsi="Arial" w:cs="Arial"/>
        </w:rPr>
        <w:t xml:space="preserve"> </w:t>
      </w:r>
      <w:r w:rsidR="00E41345">
        <w:rPr>
          <w:rFonts w:ascii="Arial" w:hAnsi="Arial" w:cs="Arial"/>
        </w:rPr>
        <w:t xml:space="preserve">Additional information needed to make </w:t>
      </w:r>
      <w:r w:rsidR="00E41345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645CDB" w:rsidRPr="00E66EF9" w14:paraId="5C28C7BB" w14:textId="77777777" w:rsidTr="00D76DCF">
        <w:trPr>
          <w:trHeight w:val="1790"/>
        </w:trPr>
        <w:tc>
          <w:tcPr>
            <w:tcW w:w="17545" w:type="dxa"/>
          </w:tcPr>
          <w:p w14:paraId="5AC53FAD" w14:textId="77777777" w:rsidR="00645CDB" w:rsidRPr="00E66EF9" w:rsidRDefault="00645CDB" w:rsidP="00D76DCF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238342C0" w14:textId="77777777" w:rsidR="00645CDB" w:rsidRPr="00E66EF9" w:rsidRDefault="00645CDB" w:rsidP="00645CDB">
      <w:pPr>
        <w:rPr>
          <w:rFonts w:ascii="Arial" w:hAnsi="Arial" w:cs="Arial"/>
        </w:rPr>
      </w:pPr>
    </w:p>
    <w:p w14:paraId="7DA49637" w14:textId="77777777" w:rsidR="00645CDB" w:rsidRPr="00E66EF9" w:rsidRDefault="00645CDB" w:rsidP="00645CDB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574E7E04" w14:textId="77777777" w:rsidR="00645CDB" w:rsidRDefault="00645CDB" w:rsidP="008E56C9"/>
    <w:sectPr w:rsidR="00645CDB" w:rsidSect="00B46EB8">
      <w:pgSz w:w="20160" w:h="12240" w:orient="landscape" w:code="5"/>
      <w:pgMar w:top="2160" w:right="720" w:bottom="720" w:left="720" w:header="18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48007" w14:textId="77777777" w:rsidR="00D76DCF" w:rsidRDefault="00D76DCF" w:rsidP="0067539C">
      <w:pPr>
        <w:spacing w:after="0" w:line="240" w:lineRule="auto"/>
      </w:pPr>
      <w:r>
        <w:separator/>
      </w:r>
    </w:p>
  </w:endnote>
  <w:endnote w:type="continuationSeparator" w:id="0">
    <w:p w14:paraId="1466A1E6" w14:textId="77777777" w:rsidR="00D76DCF" w:rsidRDefault="00D76DCF" w:rsidP="0067539C">
      <w:pPr>
        <w:spacing w:after="0" w:line="240" w:lineRule="auto"/>
      </w:pPr>
      <w:r>
        <w:continuationSeparator/>
      </w:r>
    </w:p>
  </w:endnote>
  <w:endnote w:type="continuationNotice" w:id="1">
    <w:p w14:paraId="7C009B4E" w14:textId="77777777" w:rsidR="005D66A3" w:rsidRDefault="005D6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70767801" w:rsidR="00D76DCF" w:rsidRPr="00502658" w:rsidRDefault="00D76DCF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5D66A3">
          <w:rPr>
            <w:rFonts w:ascii="Arial" w:hAnsi="Arial" w:cs="Arial"/>
            <w:noProof/>
            <w:sz w:val="20"/>
          </w:rPr>
          <w:t>5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D76DCF" w:rsidRDefault="00D76DCF" w:rsidP="009855DF">
        <w:pPr>
          <w:pStyle w:val="Footer"/>
          <w:jc w:val="right"/>
        </w:pPr>
      </w:p>
    </w:sdtContent>
  </w:sdt>
  <w:p w14:paraId="010CB301" w14:textId="77777777" w:rsidR="00D76DCF" w:rsidRDefault="00D7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4800" w14:textId="77777777" w:rsidR="00D76DCF" w:rsidRDefault="00D76DCF" w:rsidP="0067539C">
      <w:pPr>
        <w:spacing w:after="0" w:line="240" w:lineRule="auto"/>
      </w:pPr>
      <w:r>
        <w:separator/>
      </w:r>
    </w:p>
  </w:footnote>
  <w:footnote w:type="continuationSeparator" w:id="0">
    <w:p w14:paraId="01784EEE" w14:textId="77777777" w:rsidR="00D76DCF" w:rsidRDefault="00D76DCF" w:rsidP="0067539C">
      <w:pPr>
        <w:spacing w:after="0" w:line="240" w:lineRule="auto"/>
      </w:pPr>
      <w:r>
        <w:continuationSeparator/>
      </w:r>
    </w:p>
  </w:footnote>
  <w:footnote w:type="continuationNotice" w:id="1">
    <w:p w14:paraId="3C5972A4" w14:textId="77777777" w:rsidR="005D66A3" w:rsidRDefault="005D66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5CAE" w14:textId="11055D88" w:rsidR="00D76DCF" w:rsidRDefault="00D76DCF" w:rsidP="00B46EB8">
    <w:pPr>
      <w:tabs>
        <w:tab w:val="left" w:pos="1562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</w:r>
  </w:p>
  <w:p w14:paraId="27C48642" w14:textId="15E1F4F6" w:rsidR="00D76DCF" w:rsidRDefault="00D76DCF" w:rsidP="00B46EB8">
    <w:pPr>
      <w:tabs>
        <w:tab w:val="left" w:pos="1562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noProof/>
        <w:sz w:val="28"/>
        <w:szCs w:val="21"/>
      </w:rPr>
      <w:drawing>
        <wp:anchor distT="0" distB="0" distL="114300" distR="114300" simplePos="0" relativeHeight="251658240" behindDoc="0" locked="0" layoutInCell="1" allowOverlap="1" wp14:anchorId="2203F993" wp14:editId="5C828C8E">
          <wp:simplePos x="0" y="0"/>
          <wp:positionH relativeFrom="margin">
            <wp:posOffset>85725</wp:posOffset>
          </wp:positionH>
          <wp:positionV relativeFrom="paragraph">
            <wp:posOffset>77470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YK_SafeWork_EndorsedTraining_FullColou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F490D" w14:textId="34CC62A3" w:rsidR="00D76DCF" w:rsidRDefault="00D76DCF" w:rsidP="00B46EB8">
    <w:pPr>
      <w:tabs>
        <w:tab w:val="left" w:pos="1562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</w:p>
  <w:p w14:paraId="0069AE73" w14:textId="6DCB51ED" w:rsidR="00D76DCF" w:rsidRPr="009855DF" w:rsidRDefault="00D76DCF" w:rsidP="00B46EB8">
    <w:pPr>
      <w:tabs>
        <w:tab w:val="left" w:pos="1562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47B717FD" w:rsidR="00D76DCF" w:rsidRPr="009855DF" w:rsidRDefault="00D76DCF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Workplace Incident Investigations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- Course Assessment Tool</w:t>
    </w:r>
  </w:p>
  <w:p w14:paraId="0E5EFD21" w14:textId="48E82919" w:rsidR="00D76DCF" w:rsidRPr="009855DF" w:rsidRDefault="00D76DCF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D76DCF" w:rsidRPr="007F6857" w:rsidRDefault="00D76DCF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23F77923" w:rsidR="00D76DCF" w:rsidRPr="009855DF" w:rsidRDefault="00D76DCF" w:rsidP="00E56F53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667A825C" w:rsidR="00D76DCF" w:rsidRPr="009855DF" w:rsidRDefault="00D76DCF" w:rsidP="00A40563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          Workplace Incident Investigations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- Course Assessment Tool</w:t>
    </w:r>
  </w:p>
  <w:p w14:paraId="0F8B2D6C" w14:textId="77777777" w:rsidR="00D76DCF" w:rsidRPr="009855DF" w:rsidRDefault="00D76DCF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D76DCF" w:rsidRDefault="00D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62978"/>
    <w:rsid w:val="00137323"/>
    <w:rsid w:val="001B6C67"/>
    <w:rsid w:val="001E1F54"/>
    <w:rsid w:val="001E442C"/>
    <w:rsid w:val="00287581"/>
    <w:rsid w:val="00296431"/>
    <w:rsid w:val="002D2BF0"/>
    <w:rsid w:val="002D5FE5"/>
    <w:rsid w:val="002E572D"/>
    <w:rsid w:val="002F5302"/>
    <w:rsid w:val="002F6BC1"/>
    <w:rsid w:val="0035340F"/>
    <w:rsid w:val="00375910"/>
    <w:rsid w:val="003D23C1"/>
    <w:rsid w:val="003F63EC"/>
    <w:rsid w:val="00472773"/>
    <w:rsid w:val="00485DFE"/>
    <w:rsid w:val="004E7017"/>
    <w:rsid w:val="00502658"/>
    <w:rsid w:val="00515C53"/>
    <w:rsid w:val="00570CEA"/>
    <w:rsid w:val="005D66A3"/>
    <w:rsid w:val="00601D86"/>
    <w:rsid w:val="00623E82"/>
    <w:rsid w:val="00645CDB"/>
    <w:rsid w:val="0067539C"/>
    <w:rsid w:val="00687F18"/>
    <w:rsid w:val="006C3145"/>
    <w:rsid w:val="00732577"/>
    <w:rsid w:val="007431A4"/>
    <w:rsid w:val="007833D4"/>
    <w:rsid w:val="00785A8B"/>
    <w:rsid w:val="007A5C23"/>
    <w:rsid w:val="007B069D"/>
    <w:rsid w:val="00833350"/>
    <w:rsid w:val="008739CA"/>
    <w:rsid w:val="008D210E"/>
    <w:rsid w:val="008D7C35"/>
    <w:rsid w:val="008E56C9"/>
    <w:rsid w:val="00901621"/>
    <w:rsid w:val="0094204A"/>
    <w:rsid w:val="00960D01"/>
    <w:rsid w:val="009855DF"/>
    <w:rsid w:val="009912F3"/>
    <w:rsid w:val="00997C1C"/>
    <w:rsid w:val="00A008B1"/>
    <w:rsid w:val="00A32115"/>
    <w:rsid w:val="00A327F0"/>
    <w:rsid w:val="00A40563"/>
    <w:rsid w:val="00A42090"/>
    <w:rsid w:val="00A60AA6"/>
    <w:rsid w:val="00A72576"/>
    <w:rsid w:val="00AC1AFE"/>
    <w:rsid w:val="00AC5F50"/>
    <w:rsid w:val="00AD5C68"/>
    <w:rsid w:val="00B46EB8"/>
    <w:rsid w:val="00BD123B"/>
    <w:rsid w:val="00C06EF7"/>
    <w:rsid w:val="00C25F96"/>
    <w:rsid w:val="00C65C5D"/>
    <w:rsid w:val="00C7139C"/>
    <w:rsid w:val="00C94B07"/>
    <w:rsid w:val="00D04739"/>
    <w:rsid w:val="00D15C38"/>
    <w:rsid w:val="00D235F2"/>
    <w:rsid w:val="00D333F3"/>
    <w:rsid w:val="00D76DCF"/>
    <w:rsid w:val="00DA03D3"/>
    <w:rsid w:val="00DE167B"/>
    <w:rsid w:val="00E1549A"/>
    <w:rsid w:val="00E41345"/>
    <w:rsid w:val="00E56F53"/>
    <w:rsid w:val="00E60120"/>
    <w:rsid w:val="00E63CC1"/>
    <w:rsid w:val="00EC3415"/>
    <w:rsid w:val="00F15A00"/>
    <w:rsid w:val="00F21EED"/>
    <w:rsid w:val="00FC33F6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a-size-large">
    <w:name w:val="a-size-large"/>
    <w:basedOn w:val="DefaultParagraphFont"/>
    <w:rsid w:val="00645C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6630-5F50-433E-AED5-4848FED874C0}">
  <ds:schemaRefs>
    <ds:schemaRef ds:uri="http://purl.org/dc/terms/"/>
    <ds:schemaRef ds:uri="http://www.w3.org/XML/1998/namespace"/>
    <ds:schemaRef ds:uri="e2d75d99-79f6-4c7f-9f78-4462d94a477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1B167-FC74-4A41-94CF-B35F93D39EEF}"/>
</file>

<file path=customXml/itemProps4.xml><?xml version="1.0" encoding="utf-8"?>
<ds:datastoreItem xmlns:ds="http://schemas.openxmlformats.org/officeDocument/2006/customXml" ds:itemID="{BC31304A-3860-4366-83D9-DF31050DA3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8B451D-BF01-447E-AC3D-9A4F970B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6</cp:revision>
  <cp:lastPrinted>2022-08-17T13:29:00Z</cp:lastPrinted>
  <dcterms:created xsi:type="dcterms:W3CDTF">2022-12-06T20:14:00Z</dcterms:created>
  <dcterms:modified xsi:type="dcterms:W3CDTF">2023-12-14T15:55:00Z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06226fcf-7fa0-431d-8143-f85fdea8ff8d</vt:lpwstr>
  </property>
</Properties>
</file>