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C6842" w14:textId="77777777" w:rsidR="00354C7F" w:rsidRPr="00375910" w:rsidRDefault="00354C7F" w:rsidP="00354C7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53485676" w14:textId="77777777" w:rsidR="00354C7F" w:rsidRDefault="00354C7F" w:rsidP="00354C7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1929C656" w14:textId="77777777" w:rsidR="00354C7F" w:rsidRPr="0080341E" w:rsidRDefault="00354C7F" w:rsidP="00354C7F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2AA8012" w14:textId="77777777" w:rsidR="00354C7F" w:rsidRPr="00375910" w:rsidRDefault="00354C7F" w:rsidP="00354C7F">
      <w:pPr>
        <w:pStyle w:val="ListParagraph"/>
        <w:numPr>
          <w:ilvl w:val="0"/>
          <w:numId w:val="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12002089" w14:textId="77777777" w:rsidR="00354C7F" w:rsidRPr="0080341E" w:rsidRDefault="00354C7F" w:rsidP="00354C7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29ECF420" w14:textId="77777777" w:rsidR="00354C7F" w:rsidRPr="00485DFE" w:rsidRDefault="00354C7F" w:rsidP="00354C7F">
      <w:pPr>
        <w:spacing w:after="120" w:line="360" w:lineRule="auto"/>
        <w:ind w:left="360"/>
        <w:rPr>
          <w:rFonts w:ascii="Candara" w:eastAsia="Calibri" w:hAnsi="Candara" w:cs="Times New Roman"/>
        </w:rPr>
      </w:pPr>
    </w:p>
    <w:p w14:paraId="5FC76D64" w14:textId="77777777" w:rsidR="00BA5845" w:rsidRPr="00BA5845" w:rsidRDefault="00BA5845" w:rsidP="00BA5845">
      <w:pPr>
        <w:rPr>
          <w:rFonts w:ascii="Arial" w:eastAsiaTheme="majorEastAsia" w:hAnsi="Arial" w:cs="Arial"/>
          <w:sz w:val="24"/>
          <w:szCs w:val="28"/>
        </w:rPr>
      </w:pPr>
    </w:p>
    <w:p w14:paraId="586631C4" w14:textId="77777777" w:rsidR="00BA5845" w:rsidRPr="00BA5845" w:rsidRDefault="00BA5845" w:rsidP="00BA5845">
      <w:pPr>
        <w:rPr>
          <w:rFonts w:ascii="Arial" w:eastAsiaTheme="majorEastAsia" w:hAnsi="Arial" w:cs="Arial"/>
          <w:sz w:val="24"/>
          <w:szCs w:val="28"/>
        </w:rPr>
      </w:pPr>
    </w:p>
    <w:p w14:paraId="28950201" w14:textId="77777777" w:rsidR="00BA5845" w:rsidRPr="00BA5845" w:rsidRDefault="00BA5845" w:rsidP="00BA5845">
      <w:pPr>
        <w:rPr>
          <w:rFonts w:ascii="Arial" w:eastAsiaTheme="majorEastAsia" w:hAnsi="Arial" w:cs="Arial"/>
          <w:sz w:val="24"/>
          <w:szCs w:val="28"/>
        </w:rPr>
      </w:pPr>
    </w:p>
    <w:p w14:paraId="71C3AD93" w14:textId="777A9BEE" w:rsidR="00BA5845" w:rsidRDefault="00BA5845" w:rsidP="00BA5845">
      <w:pPr>
        <w:rPr>
          <w:rFonts w:ascii="Arial" w:eastAsiaTheme="majorEastAsia" w:hAnsi="Arial" w:cs="Arial"/>
          <w:sz w:val="24"/>
          <w:szCs w:val="28"/>
        </w:rPr>
      </w:pPr>
    </w:p>
    <w:p w14:paraId="35BCE2D0" w14:textId="03E29746" w:rsidR="00354C7F" w:rsidRDefault="00BA5845" w:rsidP="00BA5845">
      <w:pPr>
        <w:tabs>
          <w:tab w:val="center" w:pos="4680"/>
        </w:tabs>
        <w:rPr>
          <w:rFonts w:ascii="Arial" w:eastAsiaTheme="majorEastAsia" w:hAnsi="Arial" w:cs="Arial"/>
          <w:sz w:val="24"/>
          <w:szCs w:val="28"/>
        </w:rPr>
      </w:pPr>
      <w:r>
        <w:rPr>
          <w:rFonts w:ascii="Arial" w:eastAsiaTheme="majorEastAsia" w:hAnsi="Arial" w:cs="Arial"/>
          <w:sz w:val="24"/>
          <w:szCs w:val="28"/>
        </w:rPr>
        <w:tab/>
      </w:r>
    </w:p>
    <w:p w14:paraId="006B97DF" w14:textId="77777777" w:rsidR="00354C7F" w:rsidRP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3E744BA7" w14:textId="77777777" w:rsidR="00354C7F" w:rsidRP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722C603F" w14:textId="77777777" w:rsidR="00354C7F" w:rsidRP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4EA651D3" w14:textId="77777777" w:rsidR="00354C7F" w:rsidRP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0CD60BD2" w14:textId="77777777" w:rsidR="00354C7F" w:rsidRP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26D21C77" w14:textId="0A902F0A" w:rsidR="00354C7F" w:rsidRDefault="00354C7F" w:rsidP="00354C7F">
      <w:pPr>
        <w:rPr>
          <w:rFonts w:ascii="Arial" w:eastAsiaTheme="majorEastAsia" w:hAnsi="Arial" w:cs="Arial"/>
          <w:sz w:val="24"/>
          <w:szCs w:val="28"/>
        </w:rPr>
      </w:pPr>
    </w:p>
    <w:p w14:paraId="58694B81" w14:textId="45B05780" w:rsidR="00354C7F" w:rsidRDefault="00354C7F" w:rsidP="00354C7F">
      <w:pPr>
        <w:tabs>
          <w:tab w:val="left" w:pos="2674"/>
        </w:tabs>
        <w:rPr>
          <w:rFonts w:ascii="Arial" w:eastAsiaTheme="majorEastAsia" w:hAnsi="Arial" w:cs="Arial"/>
          <w:sz w:val="24"/>
          <w:szCs w:val="28"/>
        </w:rPr>
      </w:pPr>
      <w:r>
        <w:rPr>
          <w:rFonts w:ascii="Arial" w:eastAsiaTheme="majorEastAsia" w:hAnsi="Arial" w:cs="Arial"/>
          <w:sz w:val="24"/>
          <w:szCs w:val="28"/>
        </w:rPr>
        <w:tab/>
      </w:r>
    </w:p>
    <w:p w14:paraId="7838621F" w14:textId="4BC452FB" w:rsidR="00485DFE" w:rsidRPr="00354C7F" w:rsidRDefault="00354C7F" w:rsidP="00354C7F">
      <w:pPr>
        <w:tabs>
          <w:tab w:val="left" w:pos="2674"/>
        </w:tabs>
        <w:rPr>
          <w:rFonts w:ascii="Arial" w:eastAsiaTheme="majorEastAsia" w:hAnsi="Arial" w:cs="Arial"/>
          <w:sz w:val="24"/>
          <w:szCs w:val="28"/>
        </w:rPr>
        <w:sectPr w:rsidR="00485DFE" w:rsidRPr="00354C7F" w:rsidSect="004E701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  <w:r>
        <w:rPr>
          <w:rFonts w:ascii="Arial" w:eastAsiaTheme="majorEastAsia" w:hAnsi="Arial" w:cs="Arial"/>
          <w:sz w:val="24"/>
          <w:szCs w:val="28"/>
        </w:rPr>
        <w:tab/>
      </w:r>
    </w:p>
    <w:p w14:paraId="05CF40BC" w14:textId="0028F544" w:rsidR="009855DF" w:rsidRPr="009855DF" w:rsidRDefault="00B84190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845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Accreditation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>Reaccreditation</w:t>
      </w:r>
    </w:p>
    <w:p w14:paraId="7E07CBDA" w14:textId="7EC4C424" w:rsidR="00BA5845" w:rsidRPr="00DA03D3" w:rsidRDefault="00BA5845" w:rsidP="00BA5845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BA5845" w14:paraId="6BA8686A" w14:textId="77777777" w:rsidTr="002B7604">
        <w:trPr>
          <w:cantSplit/>
        </w:trPr>
        <w:tc>
          <w:tcPr>
            <w:tcW w:w="17544" w:type="dxa"/>
          </w:tcPr>
          <w:p w14:paraId="0C24745E" w14:textId="70E377A9" w:rsidR="00BA5845" w:rsidRPr="00354C7F" w:rsidRDefault="00BA5845" w:rsidP="002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C7F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6D90EB86" w14:textId="4174541F" w:rsidR="00BA5845" w:rsidRPr="00354C7F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 w:rsidRPr="00354C7F">
              <w:rPr>
                <w:rFonts w:ascii="Arial" w:hAnsi="Arial" w:cs="Arial"/>
                <w:sz w:val="24"/>
                <w:szCs w:val="20"/>
              </w:rPr>
              <w:t>Supervisor Safety and Health Roles and Responsibilities</w:t>
            </w:r>
          </w:p>
        </w:tc>
      </w:tr>
      <w:tr w:rsidR="00BA5845" w14:paraId="0A39D3A6" w14:textId="77777777" w:rsidTr="002B7604">
        <w:trPr>
          <w:cantSplit/>
        </w:trPr>
        <w:tc>
          <w:tcPr>
            <w:tcW w:w="17544" w:type="dxa"/>
          </w:tcPr>
          <w:p w14:paraId="36BAAAB6" w14:textId="61727379" w:rsidR="00BA5845" w:rsidRPr="00354C7F" w:rsidRDefault="00BA5845" w:rsidP="002B76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4C7F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3233D9DD" w14:textId="1EB23F3A" w:rsidR="00BA5845" w:rsidRPr="00354C7F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 w:rsidRPr="00354C7F">
              <w:rPr>
                <w:rFonts w:ascii="Arial" w:hAnsi="Arial" w:cs="Arial"/>
                <w:sz w:val="24"/>
                <w:szCs w:val="20"/>
              </w:rPr>
              <w:t>Supervisor Safety and Health Roles and Responsibilities</w:t>
            </w:r>
            <w:r w:rsidR="000939B2" w:rsidRPr="00354C7F">
              <w:rPr>
                <w:rFonts w:ascii="Arial" w:hAnsi="Arial" w:cs="Arial"/>
                <w:sz w:val="24"/>
                <w:szCs w:val="20"/>
              </w:rPr>
              <w:t xml:space="preserve"> Training Program Standard</w:t>
            </w:r>
          </w:p>
        </w:tc>
      </w:tr>
      <w:tr w:rsidR="00354C7F" w14:paraId="471F433B" w14:textId="77777777" w:rsidTr="00354C7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5AB4048C" w14:textId="77777777" w:rsidR="00354C7F" w:rsidRDefault="00354C7F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C7F" w14:paraId="7B4D702A" w14:textId="77777777" w:rsidTr="00354C7F">
        <w:trPr>
          <w:trHeight w:val="872"/>
        </w:trPr>
        <w:tc>
          <w:tcPr>
            <w:tcW w:w="17544" w:type="dxa"/>
          </w:tcPr>
          <w:p w14:paraId="679F314B" w14:textId="77777777" w:rsidR="00354C7F" w:rsidRPr="005F762D" w:rsidRDefault="00354C7F" w:rsidP="00495D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6132F77D" w14:textId="77777777" w:rsidR="00354C7F" w:rsidRDefault="00354C7F" w:rsidP="00495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E705F" w14:textId="35498D14" w:rsidR="00DA03D3" w:rsidRDefault="00DA03D3" w:rsidP="00354C7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68521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BA5845" w14:paraId="697EE730" w14:textId="77777777" w:rsidTr="002B7604">
        <w:tc>
          <w:tcPr>
            <w:tcW w:w="7621" w:type="dxa"/>
          </w:tcPr>
          <w:p w14:paraId="3BF2855D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61F30438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42F5C477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BA5845" w14:paraId="2CC9C486" w14:textId="77777777" w:rsidTr="002B7604">
        <w:tc>
          <w:tcPr>
            <w:tcW w:w="7621" w:type="dxa"/>
          </w:tcPr>
          <w:p w14:paraId="44781419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4DA7DFFE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C48F61B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561633B0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45" w14:paraId="31A621A0" w14:textId="77777777" w:rsidTr="002B7604">
        <w:tc>
          <w:tcPr>
            <w:tcW w:w="17544" w:type="dxa"/>
            <w:gridSpan w:val="2"/>
          </w:tcPr>
          <w:p w14:paraId="53851D7F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34C982A7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45" w14:paraId="348A2CE3" w14:textId="77777777" w:rsidTr="00BA5845">
        <w:trPr>
          <w:trHeight w:val="575"/>
        </w:trPr>
        <w:tc>
          <w:tcPr>
            <w:tcW w:w="7621" w:type="dxa"/>
          </w:tcPr>
          <w:p w14:paraId="4D64D29D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2FF0A28F" w14:textId="77777777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91367" w14:textId="23508BAA" w:rsidR="00BA5845" w:rsidRDefault="00BA5845" w:rsidP="002B7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22D90F3" w14:textId="77777777" w:rsidR="00DA03D3" w:rsidRDefault="00DA03D3" w:rsidP="0067539C">
      <w:pPr>
        <w:spacing w:after="0"/>
        <w:rPr>
          <w:rFonts w:ascii="Arial" w:hAnsi="Arial" w:cs="Arial"/>
        </w:rPr>
      </w:pP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0939B2" w:rsidRPr="007F6857" w14:paraId="766B370C" w14:textId="77777777" w:rsidTr="000939B2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0939B2" w:rsidRDefault="000939B2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Learning Outcomes: </w:t>
            </w:r>
          </w:p>
          <w:p w14:paraId="3AA1E7FE" w14:textId="6D9C0AB2" w:rsidR="000939B2" w:rsidRPr="007F6857" w:rsidRDefault="000939B2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7304539" w14:textId="77777777" w:rsidR="000939B2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51DC7B8A" w:rsidR="000939B2" w:rsidRPr="000939B2" w:rsidRDefault="000939B2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9B2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30CFBFD0" w14:textId="77777777" w:rsidR="000939B2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5B92A14C" w14:textId="34BEE2B3" w:rsidR="000939B2" w:rsidRPr="000939B2" w:rsidRDefault="000939B2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9B2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40320FBD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0939B2" w:rsidRPr="007F6857" w:rsidRDefault="000939B2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0939B2" w:rsidRPr="007F6857" w14:paraId="3BB2A108" w14:textId="77777777" w:rsidTr="000939B2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2CFE5991" w:rsidR="000939B2" w:rsidRPr="00DA03D3" w:rsidRDefault="000939B2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>
              <w:rPr>
                <w:rFonts w:ascii="Arial" w:hAnsi="Arial" w:cs="Arial"/>
                <w:b/>
              </w:rPr>
              <w:t>Why is Safety Important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2CF35C0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2342C012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5FB9122F" w14:textId="77777777" w:rsidTr="000939B2">
        <w:tc>
          <w:tcPr>
            <w:tcW w:w="4878" w:type="dxa"/>
          </w:tcPr>
          <w:p w14:paraId="4ED89210" w14:textId="45B7B45F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1.1 </w:t>
            </w:r>
            <w:r w:rsidRPr="00287A0E">
              <w:rPr>
                <w:rFonts w:ascii="Arial" w:hAnsi="Arial" w:cs="Arial"/>
              </w:rPr>
              <w:t>explain the moral, financial and legal reasons for safety</w:t>
            </w:r>
          </w:p>
        </w:tc>
        <w:tc>
          <w:tcPr>
            <w:tcW w:w="1057" w:type="dxa"/>
          </w:tcPr>
          <w:p w14:paraId="656847B4" w14:textId="78B20D4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49370E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724DDDF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398569E5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209CC6DA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1DB2EBD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4C4F1B6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493FC9E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3EF83EF4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4A266BA6" w14:textId="77777777" w:rsidTr="000939B2">
        <w:tc>
          <w:tcPr>
            <w:tcW w:w="4878" w:type="dxa"/>
          </w:tcPr>
          <w:p w14:paraId="59FB8949" w14:textId="3DEA45BB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1.2 </w:t>
            </w:r>
            <w:r w:rsidRPr="00287A0E">
              <w:rPr>
                <w:rFonts w:ascii="Arial" w:hAnsi="Arial" w:cs="Arial"/>
              </w:rPr>
              <w:t>differentiate between overt and hidden financial costs associated with unsafe and unhealthy workplaces.</w:t>
            </w:r>
          </w:p>
        </w:tc>
        <w:tc>
          <w:tcPr>
            <w:tcW w:w="1057" w:type="dxa"/>
          </w:tcPr>
          <w:p w14:paraId="21CEAB29" w14:textId="249CF9F6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317F53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88FE1E" w14:textId="03D1E45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897D8B" w14:textId="3A24E07D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77029BEE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5BA8D510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16C9ED7F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5C89352D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61B44A09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02C39E0C" w14:textId="77777777" w:rsidTr="000939B2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0F4BD8FA" w:rsidR="000939B2" w:rsidRPr="00DA03D3" w:rsidRDefault="000939B2" w:rsidP="00472773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>
              <w:rPr>
                <w:rFonts w:ascii="Arial" w:hAnsi="Arial" w:cs="Arial"/>
                <w:b/>
              </w:rPr>
              <w:t>Due Diligence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B56EF46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53EE62F3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4425F094" w14:textId="77777777" w:rsidTr="000939B2">
        <w:tc>
          <w:tcPr>
            <w:tcW w:w="4878" w:type="dxa"/>
          </w:tcPr>
          <w:p w14:paraId="2592E8D6" w14:textId="0EA2CB9C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2.1 </w:t>
            </w:r>
            <w:r w:rsidRPr="00287A0E">
              <w:rPr>
                <w:rFonts w:ascii="Arial" w:hAnsi="Arial" w:cs="Arial"/>
              </w:rPr>
              <w:t>understand what due diligence is and its underlying principles</w:t>
            </w:r>
          </w:p>
        </w:tc>
        <w:tc>
          <w:tcPr>
            <w:tcW w:w="1057" w:type="dxa"/>
          </w:tcPr>
          <w:p w14:paraId="0FFB0F3F" w14:textId="423109FA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63D177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512638F4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652F4930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D85E859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4EC598DB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34E4F631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3692CB5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352E11AF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7FE24865" w14:textId="77777777" w:rsidTr="000939B2">
        <w:tc>
          <w:tcPr>
            <w:tcW w:w="4878" w:type="dxa"/>
          </w:tcPr>
          <w:p w14:paraId="7E8B44CA" w14:textId="23D12AE9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2.2 </w:t>
            </w:r>
            <w:r w:rsidRPr="00287A0E">
              <w:rPr>
                <w:rFonts w:ascii="Arial" w:hAnsi="Arial" w:cs="Arial"/>
              </w:rPr>
              <w:t>identify the elements of due diligence</w:t>
            </w:r>
          </w:p>
        </w:tc>
        <w:tc>
          <w:tcPr>
            <w:tcW w:w="1057" w:type="dxa"/>
          </w:tcPr>
          <w:p w14:paraId="3FDAF038" w14:textId="3E22FA70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84C895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0A67A07E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0E15649A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17861662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2A22E3B3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6E00A766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54FFA242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6E588553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:rsidRPr="007F6857" w14:paraId="5CB31B8E" w14:textId="77777777" w:rsidTr="000939B2">
        <w:trPr>
          <w:trHeight w:val="70"/>
        </w:trPr>
        <w:tc>
          <w:tcPr>
            <w:tcW w:w="4878" w:type="dxa"/>
          </w:tcPr>
          <w:p w14:paraId="758B8F8F" w14:textId="28FD4F88" w:rsidR="000939B2" w:rsidRPr="007F6857" w:rsidRDefault="000939B2" w:rsidP="008D210E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2.3 </w:t>
            </w:r>
            <w:r w:rsidRPr="00287A0E">
              <w:rPr>
                <w:rFonts w:ascii="Arial" w:hAnsi="Arial" w:cs="Arial"/>
              </w:rPr>
              <w:t>demonstrate due diligence</w:t>
            </w:r>
          </w:p>
        </w:tc>
        <w:tc>
          <w:tcPr>
            <w:tcW w:w="1057" w:type="dxa"/>
          </w:tcPr>
          <w:p w14:paraId="060F4C2D" w14:textId="1AC896E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8DD3EA" w14:textId="77777777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350FC88F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66B12C42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2089EF61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62FD0A88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4CFCD1F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7DDF265E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5EEE7A85" w:rsidR="000939B2" w:rsidRPr="007F6857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50617485" w14:textId="77777777" w:rsidTr="000939B2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3F3BD9F2" w:rsidR="000939B2" w:rsidRPr="00DA03D3" w:rsidRDefault="000939B2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BB21525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11079A2B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1F939D2F" w14:textId="77777777" w:rsidTr="000939B2">
        <w:tc>
          <w:tcPr>
            <w:tcW w:w="4878" w:type="dxa"/>
          </w:tcPr>
          <w:p w14:paraId="45BFEC4E" w14:textId="0A7E77A3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3.1 </w:t>
            </w:r>
            <w:r w:rsidRPr="00287A0E">
              <w:rPr>
                <w:rFonts w:ascii="Arial" w:hAnsi="Arial" w:cs="Arial"/>
              </w:rPr>
              <w:t>use and identify parts in the Manitoba Workplace Safety and Health Act and Regulation and/or Canada Labour Code Part II, as applicable</w:t>
            </w:r>
          </w:p>
        </w:tc>
        <w:tc>
          <w:tcPr>
            <w:tcW w:w="1057" w:type="dxa"/>
          </w:tcPr>
          <w:p w14:paraId="6ED94BF1" w14:textId="30420EFC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366358" w14:textId="77777777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29E22F1E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76242ED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51319D09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4B67338E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0CB65F00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3CCFD8A1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78890D4A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32E822DA" w14:textId="77777777" w:rsidTr="000939B2">
        <w:tc>
          <w:tcPr>
            <w:tcW w:w="4878" w:type="dxa"/>
          </w:tcPr>
          <w:p w14:paraId="7D01E811" w14:textId="06CFDD3A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lastRenderedPageBreak/>
              <w:t>3.2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287A0E">
              <w:rPr>
                <w:rFonts w:ascii="Arial" w:hAnsi="Arial" w:cs="Arial"/>
              </w:rPr>
              <w:t>reference the legal duties and responsibilities of supervisors in the workplace and the legal implications for failing to meet their duties and responsibilities</w:t>
            </w:r>
          </w:p>
        </w:tc>
        <w:tc>
          <w:tcPr>
            <w:tcW w:w="1057" w:type="dxa"/>
          </w:tcPr>
          <w:p w14:paraId="4D30C5C4" w14:textId="05E6BC7B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4E5983" w14:textId="77777777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1FD820" w14:textId="728E11D0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B3415B" w14:textId="56ACF211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DF11F5" w14:textId="64CAE480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C0ABF0" w14:textId="76D1AC46" w:rsidR="000939B2" w:rsidRPr="00345554" w:rsidRDefault="000939B2" w:rsidP="00345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90D80E" w14:textId="3E2043B1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BD3799" w14:textId="18A99E07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0AD05B" w14:textId="7145AA77" w:rsidR="000939B2" w:rsidRPr="00345554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5F0B405E" w14:textId="77777777" w:rsidTr="000939B2">
        <w:tc>
          <w:tcPr>
            <w:tcW w:w="4878" w:type="dxa"/>
          </w:tcPr>
          <w:p w14:paraId="0E8DDF56" w14:textId="404D149B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3.3 </w:t>
            </w:r>
            <w:r w:rsidRPr="00881F4E">
              <w:rPr>
                <w:rFonts w:ascii="Arial" w:hAnsi="Arial" w:cs="Arial"/>
              </w:rPr>
              <w:t>identify the elements of a safety and health program and the elements that are most pertinent to supervisors in the workplace</w:t>
            </w:r>
          </w:p>
        </w:tc>
        <w:tc>
          <w:tcPr>
            <w:tcW w:w="1057" w:type="dxa"/>
          </w:tcPr>
          <w:p w14:paraId="73BDAD6C" w14:textId="33E95635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DFF58B" w14:textId="77777777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B2F781" w14:textId="0BCCE7A9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CDDFA9" w14:textId="0A7260B7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0A4164" w14:textId="5EA56722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7B81DA" w14:textId="5072C967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317105" w14:textId="6B2DA07D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BC9AB26" w14:textId="50AF2BBC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B7C4F3" w14:textId="7FD95C19" w:rsidR="000939B2" w:rsidRPr="00166F1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1A196474" w14:textId="77777777" w:rsidTr="000939B2">
        <w:tc>
          <w:tcPr>
            <w:tcW w:w="4878" w:type="dxa"/>
          </w:tcPr>
          <w:p w14:paraId="663C5F4C" w14:textId="0AF55D09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3.4 </w:t>
            </w:r>
            <w:r w:rsidRPr="00881F4E">
              <w:rPr>
                <w:rFonts w:ascii="Arial" w:hAnsi="Arial" w:cs="Arial"/>
              </w:rPr>
              <w:t>describe the structure and function of an internal responsibility system</w:t>
            </w:r>
          </w:p>
        </w:tc>
        <w:tc>
          <w:tcPr>
            <w:tcW w:w="1057" w:type="dxa"/>
          </w:tcPr>
          <w:p w14:paraId="3520D19C" w14:textId="42865E39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165C9C" w14:textId="77777777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7160FD5" w14:textId="00DBA35A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6A4721" w14:textId="4CAFE8BD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379447" w14:textId="3974B0D0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405916" w14:textId="2BFA394B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EA66D0B" w14:textId="18C07FF9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1B226D9" w14:textId="3958A50C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A89233C" w14:textId="199D0F17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70894FF5" w14:textId="77777777" w:rsidTr="000939B2">
        <w:tc>
          <w:tcPr>
            <w:tcW w:w="4878" w:type="dxa"/>
          </w:tcPr>
          <w:p w14:paraId="2E2ADCF8" w14:textId="30AE2DF3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3.5 </w:t>
            </w:r>
            <w:r w:rsidRPr="00881F4E">
              <w:rPr>
                <w:rFonts w:ascii="Arial" w:hAnsi="Arial" w:cs="Arial"/>
              </w:rPr>
              <w:t>identify where supervisors fit into the internal responsibility system</w:t>
            </w:r>
          </w:p>
        </w:tc>
        <w:tc>
          <w:tcPr>
            <w:tcW w:w="1057" w:type="dxa"/>
          </w:tcPr>
          <w:p w14:paraId="3D6BEBBD" w14:textId="3A485EF0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2C355" w14:textId="77777777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3F7CBC" w14:textId="45EB86E4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A138A6" w14:textId="543E4E71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0717FE" w14:textId="1640EFDA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301D07" w14:textId="7235D533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D66065" w14:textId="3BF99E2C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03CEE24" w14:textId="2FE9EB6E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88A0B1" w14:textId="37D98C58" w:rsidR="000939B2" w:rsidRPr="004D4CF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5FB26F93" w14:textId="77777777" w:rsidTr="000939B2">
        <w:tc>
          <w:tcPr>
            <w:tcW w:w="4878" w:type="dxa"/>
          </w:tcPr>
          <w:p w14:paraId="535EC63C" w14:textId="560779D6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3.6 </w:t>
            </w:r>
            <w:r w:rsidRPr="00881F4E">
              <w:rPr>
                <w:rFonts w:ascii="Arial" w:hAnsi="Arial" w:cs="Arial"/>
              </w:rPr>
              <w:t>describe the four basic rights and how they relate to supervisors</w:t>
            </w:r>
          </w:p>
        </w:tc>
        <w:tc>
          <w:tcPr>
            <w:tcW w:w="1057" w:type="dxa"/>
          </w:tcPr>
          <w:p w14:paraId="75E7C449" w14:textId="726307D4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5F9C39" w14:textId="77777777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7621237" w14:textId="3A2C810D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619ED2" w14:textId="4FA1D6AF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16CC23" w14:textId="74828E81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A21920" w14:textId="6F0A2D8E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AAAEC97" w14:textId="7DFD0733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A434262" w14:textId="09DCFDB0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156882A" w14:textId="056EE1E7" w:rsidR="000939B2" w:rsidRPr="00F627E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008B6D44" w14:textId="77777777" w:rsidTr="000939B2">
        <w:tc>
          <w:tcPr>
            <w:tcW w:w="4878" w:type="dxa"/>
          </w:tcPr>
          <w:p w14:paraId="77E0AC34" w14:textId="33904FB1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3.7 </w:t>
            </w:r>
            <w:r w:rsidRPr="00881F4E">
              <w:rPr>
                <w:rFonts w:ascii="Arial" w:hAnsi="Arial" w:cs="Arial"/>
              </w:rPr>
              <w:t>apply the roles of the supervisor to ensure the worker rights are upheld which includes: informing, training, enabling participation, reporting, involving the safety and health committee</w:t>
            </w:r>
            <w:r>
              <w:rPr>
                <w:rFonts w:ascii="Arial" w:hAnsi="Arial" w:cs="Arial"/>
              </w:rPr>
              <w:t xml:space="preserve"> and reassigning dangerous work</w:t>
            </w:r>
          </w:p>
        </w:tc>
        <w:tc>
          <w:tcPr>
            <w:tcW w:w="1057" w:type="dxa"/>
          </w:tcPr>
          <w:p w14:paraId="013B3471" w14:textId="69A7D2C4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9A5E65" w14:textId="77777777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75775BE" w14:textId="66F92201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4CD7AF" w14:textId="581B4D66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FB3BD4" w14:textId="58FC0A13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32F308" w14:textId="1E164FB1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A24A87" w14:textId="2F6DB06F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61207F7" w14:textId="44208A7D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8705E" w14:textId="5C304DAB" w:rsidR="000939B2" w:rsidRPr="00040779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5A257651" w14:textId="77777777" w:rsidTr="000939B2">
        <w:tc>
          <w:tcPr>
            <w:tcW w:w="4878" w:type="dxa"/>
            <w:shd w:val="clear" w:color="auto" w:fill="D9D9D9" w:themeFill="background1" w:themeFillShade="D9"/>
          </w:tcPr>
          <w:p w14:paraId="4DB148CA" w14:textId="473AF4EE" w:rsidR="000939B2" w:rsidRPr="007F6857" w:rsidRDefault="000939B2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>
              <w:rPr>
                <w:rFonts w:ascii="Arial" w:hAnsi="Arial" w:cs="Arial"/>
                <w:b/>
              </w:rPr>
              <w:t xml:space="preserve">Supervisor Duties - Hazard Identification and Risk Control 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1D0EDBB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03244753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6999166B" w14:textId="77777777" w:rsidTr="000939B2">
        <w:tc>
          <w:tcPr>
            <w:tcW w:w="4878" w:type="dxa"/>
          </w:tcPr>
          <w:p w14:paraId="6A38EBE6" w14:textId="18AFA5E4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lastRenderedPageBreak/>
              <w:t xml:space="preserve">4.1 </w:t>
            </w:r>
            <w:r w:rsidRPr="00881F4E">
              <w:rPr>
                <w:rFonts w:ascii="Arial" w:hAnsi="Arial" w:cs="Arial"/>
              </w:rPr>
              <w:t>define the categories of hazards and how they can be identified</w:t>
            </w:r>
          </w:p>
        </w:tc>
        <w:tc>
          <w:tcPr>
            <w:tcW w:w="1057" w:type="dxa"/>
          </w:tcPr>
          <w:p w14:paraId="24BEB4AB" w14:textId="0A40E93D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DEE69A" w14:textId="77777777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673CE9B6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4A890F7D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4B244C1F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3BD73BF7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5C6578C6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0BF54BB1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1C51DF6E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275C5EEE" w14:textId="77777777" w:rsidTr="000939B2">
        <w:tc>
          <w:tcPr>
            <w:tcW w:w="4878" w:type="dxa"/>
          </w:tcPr>
          <w:p w14:paraId="30FDF518" w14:textId="092597F9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4.2 </w:t>
            </w:r>
            <w:r w:rsidRPr="00881F4E">
              <w:rPr>
                <w:rFonts w:ascii="Arial" w:hAnsi="Arial" w:cs="Arial"/>
              </w:rPr>
              <w:t>describe risk and how it can be assessed</w:t>
            </w:r>
          </w:p>
        </w:tc>
        <w:tc>
          <w:tcPr>
            <w:tcW w:w="1057" w:type="dxa"/>
          </w:tcPr>
          <w:p w14:paraId="19B0549D" w14:textId="7D8E2192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70CB24" w14:textId="77777777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5041629C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50A56953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0B0EC4ED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02D75D9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3DF2A194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01087EBC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774083AD" w:rsidR="000939B2" w:rsidRPr="0097047B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3C640D13" w14:textId="77777777" w:rsidTr="000939B2">
        <w:tc>
          <w:tcPr>
            <w:tcW w:w="4878" w:type="dxa"/>
          </w:tcPr>
          <w:p w14:paraId="1DB2A91B" w14:textId="1C7875D5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4.3 </w:t>
            </w:r>
            <w:r w:rsidRPr="00881F4E">
              <w:rPr>
                <w:rFonts w:ascii="Arial" w:hAnsi="Arial" w:cs="Arial"/>
              </w:rPr>
              <w:t>identify types of hazard controls by referencing the hierarchy of controls</w:t>
            </w:r>
          </w:p>
        </w:tc>
        <w:tc>
          <w:tcPr>
            <w:tcW w:w="1057" w:type="dxa"/>
          </w:tcPr>
          <w:p w14:paraId="6A0E1FB6" w14:textId="1800F207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AB6A79" w14:textId="77777777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E37E15" w14:textId="3D2E276E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68B3DC" w14:textId="6016A036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C8DCA7" w14:textId="164B4159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C5FBC9" w14:textId="7FE52F0F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593771" w14:textId="64B7F2A9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6B0D9B2" w14:textId="42B2E996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9C4DDE" w14:textId="50AAC776" w:rsidR="000939B2" w:rsidRPr="005D59BA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7D34DC25" w14:textId="77777777" w:rsidTr="000939B2">
        <w:tc>
          <w:tcPr>
            <w:tcW w:w="4878" w:type="dxa"/>
          </w:tcPr>
          <w:p w14:paraId="7523B3E7" w14:textId="3A10FDC4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 </w:t>
            </w:r>
            <w:r w:rsidRPr="00881F4E">
              <w:rPr>
                <w:rFonts w:ascii="Arial" w:hAnsi="Arial" w:cs="Arial"/>
              </w:rPr>
              <w:t>apply the steps of hazard identification and risk control as it pertains to supervisors in the work</w:t>
            </w:r>
            <w:r>
              <w:rPr>
                <w:rFonts w:ascii="Arial" w:hAnsi="Arial" w:cs="Arial"/>
              </w:rPr>
              <w:t>place</w:t>
            </w:r>
          </w:p>
        </w:tc>
        <w:tc>
          <w:tcPr>
            <w:tcW w:w="1057" w:type="dxa"/>
          </w:tcPr>
          <w:p w14:paraId="75B9A3F5" w14:textId="2B5CB211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8FC36A" w14:textId="77777777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D3D9F9" w14:textId="012070B0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5E1BEA" w14:textId="43FD54BD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61E6F3" w14:textId="015F66F4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E5FDB9" w14:textId="1205BE3A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438F60" w14:textId="77777777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6E048AB" w14:textId="77777777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5508617" w14:textId="7751A3CC" w:rsidR="000939B2" w:rsidRPr="007F7CF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1A8CF440" w14:textId="77777777" w:rsidTr="000939B2">
        <w:tc>
          <w:tcPr>
            <w:tcW w:w="4878" w:type="dxa"/>
            <w:shd w:val="clear" w:color="auto" w:fill="D9D9D9" w:themeFill="background1" w:themeFillShade="D9"/>
          </w:tcPr>
          <w:p w14:paraId="0760A612" w14:textId="383C8748" w:rsidR="000939B2" w:rsidRPr="007F6857" w:rsidRDefault="000939B2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5. </w:t>
            </w:r>
            <w:r>
              <w:rPr>
                <w:rFonts w:ascii="Arial" w:hAnsi="Arial" w:cs="Arial"/>
                <w:b/>
              </w:rPr>
              <w:t>Supervisor Duties - Inspections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1CFB73D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C10489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8B56991" w14:textId="2A488B2F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29FA15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FC5865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BD80ED4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ABDC9AF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DEF2348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7A29396D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46CD4205" w14:textId="77777777" w:rsidTr="000939B2">
        <w:tc>
          <w:tcPr>
            <w:tcW w:w="4878" w:type="dxa"/>
          </w:tcPr>
          <w:p w14:paraId="2C82F339" w14:textId="4B692716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5.1 </w:t>
            </w:r>
            <w:r w:rsidRPr="00881F4E">
              <w:rPr>
                <w:rFonts w:ascii="Arial" w:hAnsi="Arial" w:cs="Arial"/>
              </w:rPr>
              <w:t>differentiate between types and purposes of inspections</w:t>
            </w:r>
          </w:p>
        </w:tc>
        <w:tc>
          <w:tcPr>
            <w:tcW w:w="1057" w:type="dxa"/>
          </w:tcPr>
          <w:p w14:paraId="36B99F7C" w14:textId="453F215E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A7C781" w14:textId="77777777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28205B" w14:textId="57BCA8E2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06E0166" w14:textId="01E6380A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3884B0" w14:textId="7F51D85C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473D96" w14:textId="7DD56A09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281AC" w14:textId="242A1787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705B00D" w14:textId="01012661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03FB346" w14:textId="1E280980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669035BF" w14:textId="77777777" w:rsidTr="000939B2">
        <w:tc>
          <w:tcPr>
            <w:tcW w:w="4878" w:type="dxa"/>
          </w:tcPr>
          <w:p w14:paraId="30B897F7" w14:textId="0DB93690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5.2 </w:t>
            </w:r>
            <w:r w:rsidRPr="00881F4E">
              <w:rPr>
                <w:rFonts w:ascii="Arial" w:hAnsi="Arial" w:cs="Arial"/>
              </w:rPr>
              <w:t>identify an inspection checklist suitable for their workplace</w:t>
            </w:r>
          </w:p>
        </w:tc>
        <w:tc>
          <w:tcPr>
            <w:tcW w:w="1057" w:type="dxa"/>
          </w:tcPr>
          <w:p w14:paraId="34AA9BCC" w14:textId="6B08CD9C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D5F521" w14:textId="77777777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27BC60" w14:textId="6E9DA528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726B7E" w14:textId="4F840FC6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929897" w14:textId="6CD55754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4AE32" w14:textId="3E981E75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CBB018" w14:textId="72AEFFCC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32F7332" w14:textId="0C0D3B77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E62FCFC" w14:textId="21EFEABE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5D7FBDE7" w14:textId="77777777" w:rsidTr="000939B2">
        <w:tc>
          <w:tcPr>
            <w:tcW w:w="4878" w:type="dxa"/>
          </w:tcPr>
          <w:p w14:paraId="05B896CF" w14:textId="5C072DAF" w:rsidR="000939B2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5.3 </w:t>
            </w:r>
            <w:r w:rsidRPr="00881F4E">
              <w:rPr>
                <w:rFonts w:ascii="Arial" w:hAnsi="Arial" w:cs="Arial"/>
              </w:rPr>
              <w:t>explain the components of conducting an inspection including: frequency, content, participants, assigning corrective actions and follow-up</w:t>
            </w:r>
          </w:p>
        </w:tc>
        <w:tc>
          <w:tcPr>
            <w:tcW w:w="1057" w:type="dxa"/>
          </w:tcPr>
          <w:p w14:paraId="157E261E" w14:textId="1D635C92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E03B7C" w14:textId="77777777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89191A" w14:textId="1B29C7BC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94C9DE" w14:textId="0B76EEF1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11382B" w14:textId="25D8DBDA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4A064" w14:textId="00144CF4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A9DCD8" w14:textId="02A14658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48A0D01" w14:textId="5A3D743E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F21C497" w14:textId="4BC4DC1F" w:rsidR="000939B2" w:rsidRPr="008818F8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68B460E5" w14:textId="77777777" w:rsidTr="000939B2">
        <w:tc>
          <w:tcPr>
            <w:tcW w:w="4878" w:type="dxa"/>
            <w:shd w:val="clear" w:color="auto" w:fill="D9D9D9" w:themeFill="background1" w:themeFillShade="D9"/>
          </w:tcPr>
          <w:p w14:paraId="4B6A9F7E" w14:textId="628B0ECE" w:rsidR="000939B2" w:rsidRPr="007F6857" w:rsidRDefault="000939B2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6. </w:t>
            </w:r>
            <w:r>
              <w:rPr>
                <w:rFonts w:ascii="Arial" w:hAnsi="Arial" w:cs="Arial"/>
                <w:b/>
              </w:rPr>
              <w:t>Supervisor Duties - Investigations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4759145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87A8DF3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D52DE81" w14:textId="3156C2C3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F2EDDEB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4045F28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6C352C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E4A8C0F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7CEBDC0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7F653522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6C15752B" w14:textId="77777777" w:rsidTr="000939B2">
        <w:tc>
          <w:tcPr>
            <w:tcW w:w="4878" w:type="dxa"/>
          </w:tcPr>
          <w:p w14:paraId="6AF621A8" w14:textId="07E31B31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lastRenderedPageBreak/>
              <w:t>6.1</w:t>
            </w:r>
            <w:r>
              <w:rPr>
                <w:rFonts w:ascii="Arial" w:hAnsi="Arial" w:cs="Arial"/>
              </w:rPr>
              <w:t xml:space="preserve"> </w:t>
            </w:r>
            <w:r w:rsidRPr="00626BCE">
              <w:rPr>
                <w:rFonts w:ascii="Arial" w:hAnsi="Arial" w:cs="Arial"/>
              </w:rPr>
              <w:t>differentiate between the types and purposes of investigations</w:t>
            </w:r>
            <w:r>
              <w:rPr>
                <w:rFonts w:ascii="Arial" w:hAnsi="Arial" w:cs="Arial"/>
              </w:rPr>
              <w:t xml:space="preserve"> and who is required to conduct them</w:t>
            </w:r>
          </w:p>
        </w:tc>
        <w:tc>
          <w:tcPr>
            <w:tcW w:w="1057" w:type="dxa"/>
          </w:tcPr>
          <w:p w14:paraId="7F761C85" w14:textId="7753E769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687FA3" w14:textId="77777777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310922" w14:textId="40A49EAF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385012" w14:textId="7ED88C1F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64799C" w14:textId="6AD169E6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9A42EA" w14:textId="500855D3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06103B" w14:textId="08EEE65E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1A97FC5" w14:textId="6ED8A997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E97AEB1" w14:textId="2E96EB96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3D67B047" w14:textId="77777777" w:rsidTr="000939B2">
        <w:tc>
          <w:tcPr>
            <w:tcW w:w="4878" w:type="dxa"/>
          </w:tcPr>
          <w:p w14:paraId="0E3CEDA8" w14:textId="226BC6BA" w:rsidR="000939B2" w:rsidRPr="007F6857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7F6857">
              <w:rPr>
                <w:rFonts w:ascii="Arial" w:hAnsi="Arial" w:cs="Arial"/>
              </w:rPr>
              <w:t xml:space="preserve">6.2 </w:t>
            </w:r>
            <w:r w:rsidRPr="001C1961">
              <w:rPr>
                <w:rFonts w:ascii="Arial" w:hAnsi="Arial" w:cs="Arial"/>
              </w:rPr>
              <w:t>explain the steps in conducting an investigation including: caring for the injured, securing a scene, reporting an incident, conducting interviews, examining evidence and preparing the report.</w:t>
            </w:r>
          </w:p>
        </w:tc>
        <w:tc>
          <w:tcPr>
            <w:tcW w:w="1057" w:type="dxa"/>
          </w:tcPr>
          <w:p w14:paraId="52760366" w14:textId="02758F86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97806" w14:textId="77777777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46D30D5" w14:textId="71F53E71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BF70783" w14:textId="1B931044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E805E8" w14:textId="38F7F587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375C89" w14:textId="2A2A6F2E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E5EA02" w14:textId="6E1EAEF2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4F1A7B" w14:textId="31964D42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B7ACA9" w14:textId="68E19822" w:rsidR="000939B2" w:rsidRPr="000F28C1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24A5D2E5" w14:textId="77777777" w:rsidTr="000939B2">
        <w:tc>
          <w:tcPr>
            <w:tcW w:w="4878" w:type="dxa"/>
            <w:shd w:val="clear" w:color="auto" w:fill="BFBFBF" w:themeFill="background1" w:themeFillShade="BF"/>
          </w:tcPr>
          <w:p w14:paraId="2DECBEF7" w14:textId="07EA1FF4" w:rsidR="000939B2" w:rsidRPr="00626BCE" w:rsidRDefault="000939B2" w:rsidP="00472773">
            <w:pPr>
              <w:ind w:left="360" w:hanging="360"/>
              <w:rPr>
                <w:rFonts w:ascii="Arial" w:hAnsi="Arial" w:cs="Arial"/>
                <w:b/>
              </w:rPr>
            </w:pPr>
            <w:r w:rsidRPr="00626BCE">
              <w:rPr>
                <w:rFonts w:ascii="Arial" w:hAnsi="Arial" w:cs="Arial"/>
                <w:b/>
              </w:rPr>
              <w:t xml:space="preserve">7. </w:t>
            </w:r>
            <w:r>
              <w:rPr>
                <w:rFonts w:ascii="Arial" w:hAnsi="Arial" w:cs="Arial"/>
                <w:b/>
              </w:rPr>
              <w:t>Supervisor Duties - Reporting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6E66DA6D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CDEE7DD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AD6797C" w14:textId="312E6B80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10FF8DD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6F184CA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6A8013BE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E82627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7B089EDC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14C35523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2BDDAEF1" w14:textId="77777777" w:rsidTr="000939B2">
        <w:tc>
          <w:tcPr>
            <w:tcW w:w="4878" w:type="dxa"/>
            <w:shd w:val="clear" w:color="auto" w:fill="FFFFFF" w:themeFill="background1"/>
          </w:tcPr>
          <w:p w14:paraId="3B70E157" w14:textId="27FDB0EB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 </w:t>
            </w:r>
            <w:r w:rsidRPr="001C1961">
              <w:rPr>
                <w:rFonts w:ascii="Arial" w:hAnsi="Arial" w:cs="Arial"/>
              </w:rPr>
              <w:t>reiterate the importance for reporting and why it is a crucial component in the workplace safety and health program</w:t>
            </w:r>
          </w:p>
        </w:tc>
        <w:tc>
          <w:tcPr>
            <w:tcW w:w="1057" w:type="dxa"/>
            <w:shd w:val="clear" w:color="auto" w:fill="FFFFFF" w:themeFill="background1"/>
          </w:tcPr>
          <w:p w14:paraId="74819C8C" w14:textId="59FF67B5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79506B" w14:textId="77777777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B5F8DD0" w14:textId="6E71E55F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BD02E38" w14:textId="323ABDFE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C89E306" w14:textId="0A81D7A6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0D73E5C" w14:textId="613D5F67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C803FD1" w14:textId="7D0FC675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F1CFA16" w14:textId="18B89A9A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B2EA92" w14:textId="3AA64BD9" w:rsidR="000939B2" w:rsidRPr="005E6A9F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69E6ED19" w14:textId="77777777" w:rsidTr="000939B2">
        <w:tc>
          <w:tcPr>
            <w:tcW w:w="4878" w:type="dxa"/>
            <w:shd w:val="clear" w:color="auto" w:fill="auto"/>
          </w:tcPr>
          <w:p w14:paraId="69E3F367" w14:textId="3A9886C9" w:rsidR="000939B2" w:rsidRPr="00BA5845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BA5845">
              <w:rPr>
                <w:rFonts w:ascii="Arial" w:hAnsi="Arial" w:cs="Arial"/>
              </w:rPr>
              <w:t>7.2 describe the reasons for reporting including: moral and financial benefits and legal requirements</w:t>
            </w:r>
          </w:p>
        </w:tc>
        <w:tc>
          <w:tcPr>
            <w:tcW w:w="1057" w:type="dxa"/>
            <w:shd w:val="clear" w:color="auto" w:fill="auto"/>
          </w:tcPr>
          <w:p w14:paraId="68FDA250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91150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14:paraId="6548C67B" w14:textId="230EE9B9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3F33A58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5121DC2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30C6281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D2BF68F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A9EA3FD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</w:tcPr>
          <w:p w14:paraId="13060B29" w14:textId="363A7EAB" w:rsidR="000939B2" w:rsidRPr="00BA5845" w:rsidRDefault="000939B2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9B2" w14:paraId="77169B38" w14:textId="77777777" w:rsidTr="000939B2">
        <w:tc>
          <w:tcPr>
            <w:tcW w:w="4878" w:type="dxa"/>
            <w:shd w:val="clear" w:color="auto" w:fill="FFFFFF" w:themeFill="background1"/>
          </w:tcPr>
          <w:p w14:paraId="7CBBD42A" w14:textId="3D862E1A" w:rsidR="000939B2" w:rsidRPr="00BA5845" w:rsidRDefault="000939B2" w:rsidP="00472773">
            <w:pPr>
              <w:ind w:left="360" w:hanging="360"/>
              <w:rPr>
                <w:rFonts w:ascii="Arial" w:hAnsi="Arial" w:cs="Arial"/>
              </w:rPr>
            </w:pPr>
            <w:r w:rsidRPr="00BA5845">
              <w:rPr>
                <w:rFonts w:ascii="Arial" w:hAnsi="Arial" w:cs="Arial"/>
              </w:rPr>
              <w:t>7.3 identify what needs to be reported both internally and externally</w:t>
            </w:r>
          </w:p>
        </w:tc>
        <w:tc>
          <w:tcPr>
            <w:tcW w:w="1057" w:type="dxa"/>
            <w:shd w:val="clear" w:color="auto" w:fill="FFFFFF" w:themeFill="background1"/>
          </w:tcPr>
          <w:p w14:paraId="4CC74139" w14:textId="1BCBC3F1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5290D3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31E0C30" w14:textId="5889D8E4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2C6572C" w14:textId="0E024AF0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E0ADC46" w14:textId="43E6F2ED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1B12021" w14:textId="06213B2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32A7366" w14:textId="08ECF936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E99C8A0" w14:textId="7311B22A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CB28149" w14:textId="7D1A3FE2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072DB4B0" w14:textId="77777777" w:rsidTr="000939B2">
        <w:tc>
          <w:tcPr>
            <w:tcW w:w="4878" w:type="dxa"/>
            <w:shd w:val="clear" w:color="auto" w:fill="FFFFFF" w:themeFill="background1"/>
          </w:tcPr>
          <w:p w14:paraId="7B6A8D0E" w14:textId="1304FF22" w:rsidR="000939B2" w:rsidRPr="00BA5845" w:rsidRDefault="000939B2" w:rsidP="001C1961">
            <w:pPr>
              <w:rPr>
                <w:rFonts w:ascii="Arial" w:hAnsi="Arial" w:cs="Arial"/>
              </w:rPr>
            </w:pPr>
            <w:r w:rsidRPr="00BA5845">
              <w:rPr>
                <w:rFonts w:ascii="Arial" w:hAnsi="Arial" w:cs="Arial"/>
              </w:rPr>
              <w:t>7.4 identify who the reporting bodies are</w:t>
            </w:r>
          </w:p>
        </w:tc>
        <w:tc>
          <w:tcPr>
            <w:tcW w:w="1057" w:type="dxa"/>
            <w:shd w:val="clear" w:color="auto" w:fill="FFFFFF" w:themeFill="background1"/>
          </w:tcPr>
          <w:p w14:paraId="41B24866" w14:textId="0B09901B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34F2BA" w14:textId="77777777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F9043B3" w14:textId="698ABB01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821148" w14:textId="3EF9E8FC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4DDB651" w14:textId="602322C6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8A84658" w14:textId="505B784E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A9FA729" w14:textId="50CC801B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9DCC037" w14:textId="3D5DC146" w:rsidR="000939B2" w:rsidRPr="00BA5845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auto"/>
          </w:tcPr>
          <w:p w14:paraId="74C6BC2B" w14:textId="730FB9F4" w:rsidR="000939B2" w:rsidRPr="00BA5845" w:rsidRDefault="000939B2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39B2" w14:paraId="01DBBD12" w14:textId="77777777" w:rsidTr="000939B2">
        <w:tc>
          <w:tcPr>
            <w:tcW w:w="4878" w:type="dxa"/>
            <w:shd w:val="clear" w:color="auto" w:fill="FFFFFF" w:themeFill="background1"/>
          </w:tcPr>
          <w:p w14:paraId="27D92F46" w14:textId="63D99116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7.5 </w:t>
            </w:r>
            <w:r w:rsidRPr="001C1961">
              <w:rPr>
                <w:rFonts w:ascii="Arial" w:hAnsi="Arial" w:cs="Arial"/>
              </w:rPr>
              <w:t>apply the reporting requirements</w:t>
            </w:r>
          </w:p>
        </w:tc>
        <w:tc>
          <w:tcPr>
            <w:tcW w:w="1057" w:type="dxa"/>
            <w:shd w:val="clear" w:color="auto" w:fill="FFFFFF" w:themeFill="background1"/>
          </w:tcPr>
          <w:p w14:paraId="51F75690" w14:textId="662BD564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B73191" w14:textId="77777777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8C0ACC1" w14:textId="2C50897C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2B024CE" w14:textId="391E2074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A80D19F" w14:textId="2085691C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AF691FC" w14:textId="385B457C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04B467D" w14:textId="110CEFE1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2DC105C" w14:textId="15C3BBEB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F6C8949" w14:textId="08EA0B64" w:rsidR="000939B2" w:rsidRPr="000406A2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6E8BC7FE" w14:textId="77777777" w:rsidTr="000939B2">
        <w:tc>
          <w:tcPr>
            <w:tcW w:w="4878" w:type="dxa"/>
            <w:shd w:val="clear" w:color="auto" w:fill="BFBFBF" w:themeFill="background1" w:themeFillShade="BF"/>
          </w:tcPr>
          <w:p w14:paraId="6A0ABB3E" w14:textId="32917158" w:rsidR="000939B2" w:rsidRPr="00626BCE" w:rsidRDefault="000939B2" w:rsidP="00472773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Supervisor Duties - Training 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38BE2FD6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9D10E7E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733DF74F" w14:textId="16F54126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2B459859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27F2518B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162F18B7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27D3E87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0789073A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2EE6FD2F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408BF2E2" w14:textId="77777777" w:rsidTr="000939B2">
        <w:tc>
          <w:tcPr>
            <w:tcW w:w="4878" w:type="dxa"/>
            <w:shd w:val="clear" w:color="auto" w:fill="FFFFFF" w:themeFill="background1"/>
          </w:tcPr>
          <w:p w14:paraId="74F4BFB4" w14:textId="3E708431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8.1 </w:t>
            </w:r>
            <w:r w:rsidRPr="001C1961">
              <w:rPr>
                <w:rFonts w:ascii="Arial" w:hAnsi="Arial" w:cs="Arial"/>
              </w:rPr>
              <w:t>describe the different types and purpose of training</w:t>
            </w:r>
          </w:p>
        </w:tc>
        <w:tc>
          <w:tcPr>
            <w:tcW w:w="1057" w:type="dxa"/>
            <w:shd w:val="clear" w:color="auto" w:fill="FFFFFF" w:themeFill="background1"/>
          </w:tcPr>
          <w:p w14:paraId="6C6B4450" w14:textId="7B689ECB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C2BEB94" w14:textId="7777777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A28AEDD" w14:textId="4425E0BF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C95397" w14:textId="7CB3245D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79892A3" w14:textId="450F72C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33E3556" w14:textId="3F6FF4CF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490C79D" w14:textId="2767428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1467B53" w14:textId="7A444064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7F5ECD8" w14:textId="7328AB65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49F0991C" w14:textId="77777777" w:rsidTr="000939B2">
        <w:tc>
          <w:tcPr>
            <w:tcW w:w="4878" w:type="dxa"/>
            <w:shd w:val="clear" w:color="auto" w:fill="FFFFFF" w:themeFill="background1"/>
          </w:tcPr>
          <w:p w14:paraId="491EA147" w14:textId="2C6DD1A7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8.2 </w:t>
            </w:r>
            <w:r w:rsidRPr="001C1961">
              <w:rPr>
                <w:rFonts w:ascii="Arial" w:hAnsi="Arial" w:cs="Arial"/>
              </w:rPr>
              <w:t>identify when training must take place and the reasons why</w:t>
            </w:r>
          </w:p>
        </w:tc>
        <w:tc>
          <w:tcPr>
            <w:tcW w:w="1057" w:type="dxa"/>
            <w:shd w:val="clear" w:color="auto" w:fill="FFFFFF" w:themeFill="background1"/>
          </w:tcPr>
          <w:p w14:paraId="371DF3AA" w14:textId="1F913B4E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14B44B3" w14:textId="7777777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319968E" w14:textId="3BF9980F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7B1783D" w14:textId="1AB6C1C4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E5E8DE8" w14:textId="094E44EC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76DDA4" w14:textId="3DF208F4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721A6AF" w14:textId="2AB35C8B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10453B5" w14:textId="6D13C682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E0BE8D9" w14:textId="77A0C0DD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78086293" w14:textId="77777777" w:rsidTr="000939B2">
        <w:tc>
          <w:tcPr>
            <w:tcW w:w="4878" w:type="dxa"/>
            <w:shd w:val="clear" w:color="auto" w:fill="FFFFFF" w:themeFill="background1"/>
          </w:tcPr>
          <w:p w14:paraId="0C21D4E9" w14:textId="1A0CA219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 </w:t>
            </w:r>
            <w:r w:rsidRPr="001C1961">
              <w:rPr>
                <w:rFonts w:ascii="Arial" w:hAnsi="Arial" w:cs="Arial"/>
              </w:rPr>
              <w:t>explain training delivery styles and check participant understanding for all worker needs, including vulnerable workers</w:t>
            </w:r>
          </w:p>
        </w:tc>
        <w:tc>
          <w:tcPr>
            <w:tcW w:w="1057" w:type="dxa"/>
            <w:shd w:val="clear" w:color="auto" w:fill="FFFFFF" w:themeFill="background1"/>
          </w:tcPr>
          <w:p w14:paraId="08F1AE90" w14:textId="40B21EB3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FB847F" w14:textId="7777777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AC27B77" w14:textId="6F976B4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2076410" w14:textId="72DD5397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0969FDE" w14:textId="3C99C9BE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7FCA43" w14:textId="2A87F39E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A7F322D" w14:textId="7DFE9430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CB4B26B" w14:textId="19C036AF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5B2D6855" w14:textId="219CDC68" w:rsidR="000939B2" w:rsidRPr="0070397E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015AD764" w14:textId="77777777" w:rsidTr="000939B2">
        <w:tc>
          <w:tcPr>
            <w:tcW w:w="4878" w:type="dxa"/>
            <w:shd w:val="clear" w:color="auto" w:fill="BFBFBF" w:themeFill="background1" w:themeFillShade="BF"/>
          </w:tcPr>
          <w:p w14:paraId="25C6D8A7" w14:textId="42308FEF" w:rsidR="000939B2" w:rsidRDefault="000939B2" w:rsidP="00472773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 Culture of Safety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58725163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2DC8CFC6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BFBFBF" w:themeFill="background1" w:themeFillShade="BF"/>
          </w:tcPr>
          <w:p w14:paraId="34A9312F" w14:textId="3216BFCC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14:paraId="59D0B954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762C2E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62DAF2C6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4A08940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BFBFBF" w:themeFill="background1" w:themeFillShade="BF"/>
          </w:tcPr>
          <w:p w14:paraId="1DBDFE45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BFBFBF" w:themeFill="background1" w:themeFillShade="BF"/>
          </w:tcPr>
          <w:p w14:paraId="1CD06261" w14:textId="77777777" w:rsidR="000939B2" w:rsidRDefault="000939B2" w:rsidP="00472773">
            <w:pPr>
              <w:rPr>
                <w:sz w:val="24"/>
                <w:szCs w:val="24"/>
              </w:rPr>
            </w:pPr>
          </w:p>
        </w:tc>
      </w:tr>
      <w:tr w:rsidR="000939B2" w14:paraId="2EA18145" w14:textId="77777777" w:rsidTr="000939B2">
        <w:tc>
          <w:tcPr>
            <w:tcW w:w="4878" w:type="dxa"/>
            <w:shd w:val="clear" w:color="auto" w:fill="FFFFFF" w:themeFill="background1"/>
          </w:tcPr>
          <w:p w14:paraId="6F15FAC5" w14:textId="723C4497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 </w:t>
            </w:r>
            <w:r w:rsidRPr="001C1961">
              <w:rPr>
                <w:rFonts w:ascii="Arial" w:hAnsi="Arial" w:cs="Arial"/>
              </w:rPr>
              <w:t>describe positive culture of safety</w:t>
            </w:r>
          </w:p>
        </w:tc>
        <w:tc>
          <w:tcPr>
            <w:tcW w:w="1057" w:type="dxa"/>
            <w:shd w:val="clear" w:color="auto" w:fill="FFFFFF" w:themeFill="background1"/>
          </w:tcPr>
          <w:p w14:paraId="39424FFA" w14:textId="1B458022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9BFD76" w14:textId="77777777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002FFC3" w14:textId="0BD7B088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1AC2CA" w14:textId="4A9EF3F6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AFAF3F" w14:textId="799E57E5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E30B5C" w14:textId="1BA73B65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2378B7B" w14:textId="7A8A0322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EEDD55" w14:textId="0BF96AFC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71ADABB7" w14:textId="0C509F3C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B2" w14:paraId="66C663F6" w14:textId="77777777" w:rsidTr="000939B2">
        <w:tc>
          <w:tcPr>
            <w:tcW w:w="4878" w:type="dxa"/>
            <w:shd w:val="clear" w:color="auto" w:fill="FFFFFF" w:themeFill="background1"/>
          </w:tcPr>
          <w:p w14:paraId="57FE61D2" w14:textId="734B3E55" w:rsidR="000939B2" w:rsidRPr="001C1961" w:rsidRDefault="000939B2" w:rsidP="00472773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9.2 </w:t>
            </w:r>
            <w:r w:rsidRPr="001C1961">
              <w:rPr>
                <w:rFonts w:ascii="Arial" w:hAnsi="Arial" w:cs="Arial"/>
              </w:rPr>
              <w:t>explain the role that supervisors play in a culture of safety</w:t>
            </w:r>
          </w:p>
        </w:tc>
        <w:tc>
          <w:tcPr>
            <w:tcW w:w="1057" w:type="dxa"/>
            <w:shd w:val="clear" w:color="auto" w:fill="FFFFFF" w:themeFill="background1"/>
          </w:tcPr>
          <w:p w14:paraId="54FB969F" w14:textId="46B6B250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5524938" w14:textId="77777777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2CE29BA" w14:textId="37579094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A23A7DA" w14:textId="7A365199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4EB2385" w14:textId="009BF5EE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BBE908A" w14:textId="7112FDB5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BBD533" w14:textId="0A156010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18EEE1EB" w14:textId="51C4E86C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F5DA66D" w14:textId="5451660D" w:rsidR="000939B2" w:rsidRPr="004510E6" w:rsidRDefault="000939B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367ED" w14:textId="77777777" w:rsidR="00FA7748" w:rsidRPr="00E66EF9" w:rsidRDefault="00FA7748" w:rsidP="00FA7748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1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654CDB8D" wp14:editId="508F8ED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C547C4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06A6BEC0" w14:textId="77777777" w:rsidR="00FA7748" w:rsidRPr="00E66EF9" w:rsidRDefault="00FA7748" w:rsidP="00FA7748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685135" wp14:editId="73003C70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1357E" id="Straight Connector 1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E66EF9">
        <w:rPr>
          <w:rFonts w:ascii="Arial" w:eastAsia="Times New Roman" w:hAnsi="Arial" w:cs="Arial"/>
          <w:b/>
        </w:rPr>
        <w:t>Office use only (</w:t>
      </w:r>
      <w:r w:rsidRPr="00E66EF9">
        <w:rPr>
          <w:rFonts w:ascii="Arial" w:eastAsia="Times New Roman" w:hAnsi="Arial" w:cs="Arial"/>
          <w:b/>
          <w:i/>
        </w:rPr>
        <w:t>Below section to be completed by Accreditation SME)</w:t>
      </w:r>
    </w:p>
    <w:p w14:paraId="45F08273" w14:textId="77777777" w:rsidR="00FA7748" w:rsidRPr="00E66EF9" w:rsidRDefault="00FA7748" w:rsidP="00FA7748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36C9402F" w14:textId="77777777" w:rsidR="00FA7748" w:rsidRDefault="00FA7748" w:rsidP="00FA7748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accreditation/reaccreditation</w:t>
      </w:r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79A1933E" w14:textId="77777777" w:rsidR="00A866B7" w:rsidRPr="00C54448" w:rsidRDefault="00B84190" w:rsidP="00A866B7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6B7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A866B7" w:rsidRPr="00E66EF9">
        <w:rPr>
          <w:rStyle w:val="a-size-large"/>
          <w:rFonts w:ascii="Arial" w:hAnsi="Arial" w:cs="Arial"/>
        </w:rPr>
        <w:t xml:space="preserve"> </w:t>
      </w:r>
      <w:r w:rsidR="00A866B7">
        <w:rPr>
          <w:rFonts w:ascii="Arial" w:hAnsi="Arial" w:cs="Arial"/>
        </w:rPr>
        <w:t xml:space="preserve">Additional information needed to make </w:t>
      </w:r>
      <w:r w:rsidR="00A866B7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FA7748" w:rsidRPr="00E66EF9" w14:paraId="39E48074" w14:textId="77777777" w:rsidTr="007A6D7A">
        <w:trPr>
          <w:trHeight w:val="1790"/>
        </w:trPr>
        <w:tc>
          <w:tcPr>
            <w:tcW w:w="17545" w:type="dxa"/>
          </w:tcPr>
          <w:p w14:paraId="61B00CB6" w14:textId="77777777" w:rsidR="00FA7748" w:rsidRPr="00E66EF9" w:rsidRDefault="00FA7748" w:rsidP="007A6D7A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</w:p>
        </w:tc>
      </w:tr>
    </w:tbl>
    <w:p w14:paraId="170992AE" w14:textId="77777777" w:rsidR="00FA7748" w:rsidRPr="00E66EF9" w:rsidRDefault="00FA7748" w:rsidP="00FA7748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13FB04EC" w14:textId="77777777" w:rsidR="00FA7748" w:rsidRDefault="00FA7748" w:rsidP="008E56C9"/>
    <w:sectPr w:rsidR="00FA7748" w:rsidSect="001624FE">
      <w:pgSz w:w="20160" w:h="12240" w:orient="landscape" w:code="5"/>
      <w:pgMar w:top="1744" w:right="720" w:bottom="720" w:left="720" w:header="99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63317" w14:textId="77777777" w:rsidR="00B84190" w:rsidRDefault="00B84190" w:rsidP="0067539C">
      <w:pPr>
        <w:spacing w:after="0" w:line="240" w:lineRule="auto"/>
      </w:pPr>
      <w:r>
        <w:separator/>
      </w:r>
    </w:p>
  </w:endnote>
  <w:endnote w:type="continuationSeparator" w:id="0">
    <w:p w14:paraId="7870E46B" w14:textId="77777777" w:rsidR="00B84190" w:rsidRDefault="00B84190" w:rsidP="0067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F9FBB" w14:textId="77777777" w:rsidR="001624FE" w:rsidRDefault="00162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6940BCD0" w:rsidR="005E6A9F" w:rsidRPr="00502658" w:rsidRDefault="005E6A9F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</w:t>
        </w:r>
        <w:r w:rsidR="00907AC1">
          <w:rPr>
            <w:rFonts w:ascii="Arial" w:hAnsi="Arial" w:cs="Arial"/>
            <w:sz w:val="20"/>
          </w:rPr>
          <w:t xml:space="preserve"> 2022-12-06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1624FE">
          <w:rPr>
            <w:rFonts w:ascii="Arial" w:hAnsi="Arial" w:cs="Arial"/>
            <w:noProof/>
            <w:sz w:val="20"/>
          </w:rPr>
          <w:t>2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5E6A9F" w:rsidRDefault="00B84190" w:rsidP="009855DF">
        <w:pPr>
          <w:pStyle w:val="Footer"/>
          <w:jc w:val="right"/>
        </w:pPr>
      </w:p>
    </w:sdtContent>
  </w:sdt>
  <w:p w14:paraId="010CB301" w14:textId="77777777" w:rsidR="005E6A9F" w:rsidRDefault="005E6A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B505" w14:textId="77777777" w:rsidR="001624FE" w:rsidRDefault="00162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D71B1" w14:textId="77777777" w:rsidR="00B84190" w:rsidRDefault="00B84190" w:rsidP="0067539C">
      <w:pPr>
        <w:spacing w:after="0" w:line="240" w:lineRule="auto"/>
      </w:pPr>
      <w:r>
        <w:separator/>
      </w:r>
    </w:p>
  </w:footnote>
  <w:footnote w:type="continuationSeparator" w:id="0">
    <w:p w14:paraId="2CDBFA2C" w14:textId="77777777" w:rsidR="00B84190" w:rsidRDefault="00B84190" w:rsidP="0067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A8BE1" w14:textId="77777777" w:rsidR="001624FE" w:rsidRDefault="001624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9AE73" w14:textId="39D9F64F" w:rsidR="005E6A9F" w:rsidRPr="009855DF" w:rsidRDefault="001624FE" w:rsidP="001624FE">
    <w:pPr>
      <w:tabs>
        <w:tab w:val="left" w:pos="900"/>
        <w:tab w:val="right" w:pos="171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</w:rPr>
      <w:drawing>
        <wp:anchor distT="0" distB="0" distL="114300" distR="114300" simplePos="0" relativeHeight="251658240" behindDoc="0" locked="0" layoutInCell="1" allowOverlap="1" wp14:anchorId="069AC759" wp14:editId="66BB79DD">
          <wp:simplePos x="0" y="0"/>
          <wp:positionH relativeFrom="margin">
            <wp:align>left</wp:align>
          </wp:positionH>
          <wp:positionV relativeFrom="paragraph">
            <wp:posOffset>-362250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6A9F">
      <w:rPr>
        <w:rFonts w:ascii="Arial" w:eastAsia="Times New Roman" w:hAnsi="Arial" w:cs="Arial"/>
        <w:b/>
        <w:sz w:val="28"/>
        <w:szCs w:val="21"/>
        <w:lang w:val="en-GB"/>
      </w:rPr>
      <w:tab/>
    </w:r>
    <w:bookmarkStart w:id="0" w:name="_GoBack"/>
    <w:bookmarkEnd w:id="0"/>
    <w:r w:rsidR="005E6A9F">
      <w:rPr>
        <w:rFonts w:ascii="Arial" w:eastAsia="Times New Roman" w:hAnsi="Arial" w:cs="Arial"/>
        <w:b/>
        <w:sz w:val="28"/>
        <w:szCs w:val="21"/>
        <w:lang w:val="en-GB"/>
      </w:rPr>
      <w:tab/>
    </w:r>
    <w:r w:rsidR="00946C4B"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="005E6A9F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 w:rsidR="005E6A9F"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67F36FB8" w:rsidR="005E6A9F" w:rsidRPr="009855DF" w:rsidRDefault="00BA5845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Supervisor Safety and Health Roles and Responsibilities</w:t>
    </w:r>
    <w:r w:rsidR="000939B2"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5E6A9F"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5E6A9F" w:rsidRPr="009855DF" w:rsidRDefault="00B84190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6" style="width:540pt;height:1pt" o:hralign="center" o:hrstd="t" o:hrnoshade="t" o:hr="t" fillcolor="black" stroked="f"/>
      </w:pict>
    </w:r>
  </w:p>
  <w:p w14:paraId="10E560F3" w14:textId="77777777" w:rsidR="005E6A9F" w:rsidRPr="007F6857" w:rsidRDefault="005E6A9F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D52E1" w14:textId="684D2721" w:rsidR="005E6A9F" w:rsidRPr="009855DF" w:rsidRDefault="005E6A9F" w:rsidP="004E7017">
    <w:pPr>
      <w:tabs>
        <w:tab w:val="left" w:pos="270"/>
        <w:tab w:val="right" w:pos="9360"/>
      </w:tabs>
      <w:spacing w:after="0" w:line="240" w:lineRule="auto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</w:r>
    <w:r w:rsidR="00D102EA"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3D17F566" w:rsidR="005E6A9F" w:rsidRPr="009855DF" w:rsidRDefault="00BA5845" w:rsidP="004E7017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Supervisor Safety and Health Roles and Responsibilities</w:t>
    </w:r>
    <w:r w:rsidR="000939B2">
      <w:rPr>
        <w:rFonts w:ascii="Arial" w:eastAsia="Times New Roman" w:hAnsi="Arial" w:cs="Arial"/>
        <w:b/>
        <w:i/>
        <w:sz w:val="20"/>
        <w:szCs w:val="20"/>
      </w:rPr>
      <w:t xml:space="preserve"> -</w:t>
    </w:r>
    <w:r w:rsidR="005E6A9F"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5E6A9F"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F8B2D6C" w14:textId="77777777" w:rsidR="005E6A9F" w:rsidRPr="009855DF" w:rsidRDefault="00B84190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5" style="width:540pt;height:1pt" o:hralign="center" o:hrstd="t" o:hrnoshade="t" o:hr="t" fillcolor="black" stroked="f"/>
      </w:pict>
    </w:r>
  </w:p>
  <w:p w14:paraId="2A3BADEF" w14:textId="10D45062" w:rsidR="005E6A9F" w:rsidRDefault="005E6A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166F2"/>
    <w:rsid w:val="000406A2"/>
    <w:rsid w:val="00040779"/>
    <w:rsid w:val="00062978"/>
    <w:rsid w:val="000939B2"/>
    <w:rsid w:val="00093A5C"/>
    <w:rsid w:val="000E3B0B"/>
    <w:rsid w:val="000F28C1"/>
    <w:rsid w:val="001624FE"/>
    <w:rsid w:val="00166F19"/>
    <w:rsid w:val="00171CFC"/>
    <w:rsid w:val="001B6C67"/>
    <w:rsid w:val="001C1961"/>
    <w:rsid w:val="00287A0E"/>
    <w:rsid w:val="00291073"/>
    <w:rsid w:val="00296431"/>
    <w:rsid w:val="00310F5E"/>
    <w:rsid w:val="00345554"/>
    <w:rsid w:val="00354C7F"/>
    <w:rsid w:val="00375910"/>
    <w:rsid w:val="004510E6"/>
    <w:rsid w:val="004538ED"/>
    <w:rsid w:val="00472773"/>
    <w:rsid w:val="00485DFE"/>
    <w:rsid w:val="004A71BF"/>
    <w:rsid w:val="004D4CF1"/>
    <w:rsid w:val="004D55BF"/>
    <w:rsid w:val="004E7017"/>
    <w:rsid w:val="00502658"/>
    <w:rsid w:val="00540B39"/>
    <w:rsid w:val="00570CEA"/>
    <w:rsid w:val="005D59BA"/>
    <w:rsid w:val="005E6A9F"/>
    <w:rsid w:val="00601D86"/>
    <w:rsid w:val="00623E82"/>
    <w:rsid w:val="00626BCE"/>
    <w:rsid w:val="0067539C"/>
    <w:rsid w:val="0068521F"/>
    <w:rsid w:val="0070397E"/>
    <w:rsid w:val="00705FFF"/>
    <w:rsid w:val="00732577"/>
    <w:rsid w:val="00745C5D"/>
    <w:rsid w:val="007A5C23"/>
    <w:rsid w:val="007B069D"/>
    <w:rsid w:val="007F7CF5"/>
    <w:rsid w:val="008818F8"/>
    <w:rsid w:val="00881F4E"/>
    <w:rsid w:val="008D19C9"/>
    <w:rsid w:val="008D210E"/>
    <w:rsid w:val="008E56C9"/>
    <w:rsid w:val="00901621"/>
    <w:rsid w:val="00907AC1"/>
    <w:rsid w:val="0094204A"/>
    <w:rsid w:val="00946C4B"/>
    <w:rsid w:val="00957B61"/>
    <w:rsid w:val="00960D01"/>
    <w:rsid w:val="009625FD"/>
    <w:rsid w:val="0097047B"/>
    <w:rsid w:val="009855DF"/>
    <w:rsid w:val="009912F3"/>
    <w:rsid w:val="00997C1C"/>
    <w:rsid w:val="009C1CC0"/>
    <w:rsid w:val="00A008B1"/>
    <w:rsid w:val="00A32115"/>
    <w:rsid w:val="00A60AA6"/>
    <w:rsid w:val="00A72576"/>
    <w:rsid w:val="00A866B7"/>
    <w:rsid w:val="00B06AEC"/>
    <w:rsid w:val="00B4440C"/>
    <w:rsid w:val="00B8222A"/>
    <w:rsid w:val="00B84190"/>
    <w:rsid w:val="00BA5845"/>
    <w:rsid w:val="00C06EF7"/>
    <w:rsid w:val="00C65C5D"/>
    <w:rsid w:val="00C94B07"/>
    <w:rsid w:val="00D102EA"/>
    <w:rsid w:val="00D1192C"/>
    <w:rsid w:val="00D22C23"/>
    <w:rsid w:val="00D333F3"/>
    <w:rsid w:val="00D70ACB"/>
    <w:rsid w:val="00DA03D3"/>
    <w:rsid w:val="00E11522"/>
    <w:rsid w:val="00E522F6"/>
    <w:rsid w:val="00F2499A"/>
    <w:rsid w:val="00F26A69"/>
    <w:rsid w:val="00F627EE"/>
    <w:rsid w:val="00FA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5"/>
    <w:rPr>
      <w:rFonts w:ascii="Segoe UI" w:hAnsi="Segoe UI" w:cs="Segoe UI"/>
      <w:sz w:val="18"/>
      <w:szCs w:val="18"/>
    </w:rPr>
  </w:style>
  <w:style w:type="character" w:customStyle="1" w:styleId="a-size-large">
    <w:name w:val="a-size-large"/>
    <w:basedOn w:val="DefaultParagraphFont"/>
    <w:rsid w:val="00FA77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9DD70A4311F49930E4FFFC60A71B8" ma:contentTypeVersion="2" ma:contentTypeDescription="Create a new document." ma:contentTypeScope="" ma:versionID="152df9a6139cc56e400ac9c4fa7ddb9d">
  <xsd:schema xmlns:xsd="http://www.w3.org/2001/XMLSchema" xmlns:xs="http://www.w3.org/2001/XMLSchema" xmlns:p="http://schemas.microsoft.com/office/2006/metadata/properties" xmlns:ns1="http://schemas.microsoft.com/sharepoint/v3" xmlns:ns2="e2d75d99-79f6-4c7f-9f78-4462d94a4772" targetNamespace="http://schemas.microsoft.com/office/2006/metadata/properties" ma:root="true" ma:fieldsID="e6f9881983c39a5728ba0e1ad67941ac" ns1:_="" ns2:_="">
    <xsd:import namespace="http://schemas.microsoft.com/sharepoint/v3"/>
    <xsd:import namespace="e2d75d99-79f6-4c7f-9f78-4462d94a47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5d99-79f6-4c7f-9f78-4462d94a47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A1A4-DC47-43B4-9716-BF4C76C33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d75d99-79f6-4c7f-9f78-4462d94a4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F3819-3BAA-4ECE-A4EE-BE548EFD27F0}"/>
</file>

<file path=customXml/itemProps4.xml><?xml version="1.0" encoding="utf-8"?>
<ds:datastoreItem xmlns:ds="http://schemas.openxmlformats.org/officeDocument/2006/customXml" ds:itemID="{53706630-5F50-433E-AED5-4848FED874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d75d99-79f6-4c7f-9f78-4462d94a4772"/>
  </ds:schemaRefs>
</ds:datastoreItem>
</file>

<file path=customXml/itemProps5.xml><?xml version="1.0" encoding="utf-8"?>
<ds:datastoreItem xmlns:ds="http://schemas.openxmlformats.org/officeDocument/2006/customXml" ds:itemID="{CCF8FB70-7843-41CA-9DE5-0793BB57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5ECCE304</Template>
  <TotalTime>4</TotalTime>
  <Pages>8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Andrea Di Ubaldo</cp:lastModifiedBy>
  <cp:revision>6</cp:revision>
  <cp:lastPrinted>2022-08-17T13:30:00Z</cp:lastPrinted>
  <dcterms:created xsi:type="dcterms:W3CDTF">2022-12-06T20:16:00Z</dcterms:created>
  <dcterms:modified xsi:type="dcterms:W3CDTF">2022-12-06T22:00:00Z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f7a5460a-8650-42ee-86e0-8f72bd1f22e5</vt:lpwstr>
  </property>
</Properties>
</file>