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6E203" w14:textId="77777777" w:rsidR="0025793F" w:rsidRPr="00375910" w:rsidRDefault="0025793F" w:rsidP="0025793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51396B33" w14:textId="77777777" w:rsidR="0025793F" w:rsidRDefault="0025793F" w:rsidP="0025793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22D262C3" w14:textId="77777777" w:rsidR="0025793F" w:rsidRPr="0080341E" w:rsidRDefault="0025793F" w:rsidP="0025793F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C23A781" w14:textId="77777777" w:rsidR="0025793F" w:rsidRPr="00375910" w:rsidRDefault="0025793F" w:rsidP="0025793F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7EDE09CE" w14:textId="77777777" w:rsidR="0025793F" w:rsidRPr="0080341E" w:rsidRDefault="0025793F" w:rsidP="0025793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D820CC0" w:rsidR="00933A93" w:rsidRDefault="00933A93" w:rsidP="00933A93">
      <w:pPr>
        <w:keepNext/>
        <w:keepLines/>
        <w:tabs>
          <w:tab w:val="left" w:pos="1141"/>
        </w:tabs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r>
        <w:rPr>
          <w:rFonts w:ascii="Arial" w:eastAsiaTheme="majorEastAsia" w:hAnsi="Arial" w:cs="Arial"/>
          <w:b/>
          <w:bCs/>
          <w:sz w:val="24"/>
          <w:szCs w:val="28"/>
        </w:rPr>
        <w:tab/>
      </w:r>
    </w:p>
    <w:p w14:paraId="0C77DBC3" w14:textId="76964280" w:rsidR="00485DFE" w:rsidRPr="00933A93" w:rsidRDefault="00933A93" w:rsidP="00933A93">
      <w:pPr>
        <w:tabs>
          <w:tab w:val="left" w:pos="1141"/>
        </w:tabs>
        <w:rPr>
          <w:rFonts w:ascii="Arial" w:eastAsiaTheme="majorEastAsia" w:hAnsi="Arial" w:cs="Arial"/>
          <w:sz w:val="24"/>
          <w:szCs w:val="28"/>
        </w:rPr>
        <w:sectPr w:rsidR="00485DFE" w:rsidRPr="00933A93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  <w:r>
        <w:rPr>
          <w:rFonts w:ascii="Arial" w:eastAsiaTheme="majorEastAsia" w:hAnsi="Arial" w:cs="Arial"/>
          <w:sz w:val="24"/>
          <w:szCs w:val="28"/>
        </w:rPr>
        <w:tab/>
      </w:r>
    </w:p>
    <w:p w14:paraId="05CF40BC" w14:textId="4E6CD9A6" w:rsidR="009855DF" w:rsidRPr="009855DF" w:rsidRDefault="00ED64EA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563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0E1C291E" w:rsidR="00A40563" w:rsidRPr="00980B2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b/>
          <w:sz w:val="28"/>
          <w:szCs w:val="28"/>
        </w:rPr>
      </w:pPr>
      <w:r w:rsidRPr="00980B23">
        <w:rPr>
          <w:rFonts w:ascii="Arial" w:eastAsiaTheme="majorEastAsia" w:hAnsi="Arial" w:cs="Arial"/>
          <w:b/>
          <w:bCs/>
          <w:sz w:val="28"/>
          <w:szCs w:val="28"/>
        </w:rPr>
        <w:t xml:space="preserve">Training Course Information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:rsidRPr="0025793F" w14:paraId="2CABD33B" w14:textId="77777777" w:rsidTr="00ED64EA">
        <w:trPr>
          <w:cantSplit/>
        </w:trPr>
        <w:tc>
          <w:tcPr>
            <w:tcW w:w="17544" w:type="dxa"/>
          </w:tcPr>
          <w:p w14:paraId="3E84B8DE" w14:textId="2506197E" w:rsidR="00A40563" w:rsidRPr="0025793F" w:rsidRDefault="00A40563" w:rsidP="00ED6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93F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3DF4A552" w:rsidR="00A40563" w:rsidRPr="0025793F" w:rsidRDefault="00E600E1" w:rsidP="00ED64EA">
            <w:pPr>
              <w:rPr>
                <w:rFonts w:ascii="Arial" w:hAnsi="Arial" w:cs="Arial"/>
                <w:sz w:val="20"/>
                <w:szCs w:val="20"/>
              </w:rPr>
            </w:pPr>
            <w:r w:rsidRPr="0025793F">
              <w:rPr>
                <w:rFonts w:ascii="Arial" w:hAnsi="Arial" w:cs="Arial"/>
                <w:sz w:val="20"/>
                <w:szCs w:val="20"/>
              </w:rPr>
              <w:t>Machine Safeguarding</w:t>
            </w:r>
          </w:p>
        </w:tc>
      </w:tr>
      <w:tr w:rsidR="00A40563" w14:paraId="6BC8D580" w14:textId="77777777" w:rsidTr="00ED64EA">
        <w:trPr>
          <w:cantSplit/>
        </w:trPr>
        <w:tc>
          <w:tcPr>
            <w:tcW w:w="17544" w:type="dxa"/>
          </w:tcPr>
          <w:p w14:paraId="56D34EE8" w14:textId="760CC79E" w:rsidR="00A40563" w:rsidRPr="0025793F" w:rsidRDefault="00A40563" w:rsidP="00ED6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93F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7E3398CE" w:rsidR="00A40563" w:rsidRPr="0025793F" w:rsidRDefault="00E600E1" w:rsidP="00ED64EA">
            <w:pPr>
              <w:rPr>
                <w:rFonts w:ascii="Arial" w:hAnsi="Arial" w:cs="Arial"/>
                <w:sz w:val="20"/>
                <w:szCs w:val="20"/>
              </w:rPr>
            </w:pPr>
            <w:r w:rsidRPr="0025793F">
              <w:rPr>
                <w:rFonts w:ascii="Arial" w:hAnsi="Arial" w:cs="Arial"/>
                <w:sz w:val="20"/>
                <w:szCs w:val="20"/>
              </w:rPr>
              <w:t>Machine Safeguarding</w:t>
            </w:r>
            <w:r w:rsidR="003C6187" w:rsidRPr="0025793F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25793F" w14:paraId="64CEB6FC" w14:textId="77777777" w:rsidTr="0025793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2E3C928B" w14:textId="77777777" w:rsidR="0025793F" w:rsidRDefault="0025793F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3F" w14:paraId="3C090619" w14:textId="77777777" w:rsidTr="0025793F">
        <w:trPr>
          <w:trHeight w:val="872"/>
        </w:trPr>
        <w:tc>
          <w:tcPr>
            <w:tcW w:w="17544" w:type="dxa"/>
          </w:tcPr>
          <w:p w14:paraId="1248E954" w14:textId="77777777" w:rsidR="0025793F" w:rsidRPr="005F762D" w:rsidRDefault="0025793F" w:rsidP="00ED6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122BF956" w14:textId="77777777" w:rsidR="0025793F" w:rsidRDefault="0025793F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230752F7" w:rsidR="00A40563" w:rsidRDefault="00877323" w:rsidP="0025793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Course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="00A40563"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A40563"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ED64EA">
        <w:tc>
          <w:tcPr>
            <w:tcW w:w="7621" w:type="dxa"/>
          </w:tcPr>
          <w:p w14:paraId="5F804A60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ED64EA">
        <w:tc>
          <w:tcPr>
            <w:tcW w:w="7621" w:type="dxa"/>
          </w:tcPr>
          <w:p w14:paraId="6B4F6A55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ED64EA">
        <w:tc>
          <w:tcPr>
            <w:tcW w:w="17544" w:type="dxa"/>
            <w:gridSpan w:val="2"/>
          </w:tcPr>
          <w:p w14:paraId="63D13C8C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ED64EA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ED6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7777777" w:rsidR="00A40563" w:rsidRDefault="00A40563" w:rsidP="00A40563">
      <w:pPr>
        <w:spacing w:after="0"/>
        <w:rPr>
          <w:rFonts w:ascii="Arial" w:hAnsi="Arial" w:cs="Arial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3C6187" w:rsidRPr="007F6857" w14:paraId="766B370C" w14:textId="77777777" w:rsidTr="003C6187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3C6187" w:rsidRDefault="003C6187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3C6187" w:rsidRPr="007F6857" w:rsidRDefault="003C6187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1C7A1731" w14:textId="77777777" w:rsidR="003C618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2D86C20" w:rsidR="003C6187" w:rsidRPr="003C6187" w:rsidRDefault="003C6187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6187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6C7D1CC1" w14:textId="77777777" w:rsidR="003C618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0D44413B" w14:textId="219914BB" w:rsidR="003C6187" w:rsidRPr="003C6187" w:rsidRDefault="003C6187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6187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55392B70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3C6187" w:rsidRPr="007F6857" w:rsidRDefault="003C6187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3C6187" w:rsidRPr="007F6857" w14:paraId="3BB2A108" w14:textId="77777777" w:rsidTr="003C6187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16C513E6" w:rsidR="003C6187" w:rsidRPr="00DA03D3" w:rsidRDefault="003C6187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26C034E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0E872A3C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5FB9122F" w14:textId="77777777" w:rsidTr="003C6187">
        <w:tc>
          <w:tcPr>
            <w:tcW w:w="4878" w:type="dxa"/>
          </w:tcPr>
          <w:p w14:paraId="6B6E8549" w14:textId="77777777" w:rsidR="00BA7082" w:rsidRPr="00BA7082" w:rsidRDefault="00BA7082" w:rsidP="00BA70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 xml:space="preserve">identify parts of the </w:t>
            </w:r>
            <w:r w:rsidRPr="00BA7082">
              <w:rPr>
                <w:rFonts w:ascii="Arial" w:hAnsi="Arial" w:cs="Arial"/>
                <w:i/>
              </w:rPr>
              <w:t>Manitoba Workplace Safety and Health Act and Regulation</w:t>
            </w:r>
            <w:r w:rsidRPr="00BA7082">
              <w:rPr>
                <w:rFonts w:ascii="Arial" w:hAnsi="Arial" w:cs="Arial"/>
              </w:rPr>
              <w:t xml:space="preserve"> and/or </w:t>
            </w:r>
            <w:r w:rsidRPr="00BA7082">
              <w:rPr>
                <w:rFonts w:ascii="Arial" w:hAnsi="Arial" w:cs="Arial"/>
                <w:i/>
              </w:rPr>
              <w:t>Canada Labour Code Part II</w:t>
            </w:r>
            <w:r w:rsidRPr="00BA7082">
              <w:rPr>
                <w:rFonts w:ascii="Arial" w:hAnsi="Arial" w:cs="Arial"/>
              </w:rPr>
              <w:t>, as applicable, pertaining to working with machines and equipment</w:t>
            </w:r>
          </w:p>
          <w:p w14:paraId="4ED89210" w14:textId="768922AA" w:rsidR="003C6187" w:rsidRPr="00E600E1" w:rsidRDefault="003C6187" w:rsidP="00E600E1">
            <w:pPr>
              <w:pStyle w:val="ListParagraph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656847B4" w14:textId="157F1BC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47C16F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34C7BA6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4A266BA6" w14:textId="77777777" w:rsidTr="003C6187">
        <w:tc>
          <w:tcPr>
            <w:tcW w:w="4878" w:type="dxa"/>
          </w:tcPr>
          <w:p w14:paraId="58BEF31B" w14:textId="77777777" w:rsidR="00BA7082" w:rsidRPr="00BA7082" w:rsidRDefault="00BA7082" w:rsidP="00BA70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>explain the duties and responsibilities of the employer, supervisor and worker as they relate to machine safeguarding</w:t>
            </w:r>
          </w:p>
          <w:p w14:paraId="59FB8949" w14:textId="58146EBB" w:rsidR="003C6187" w:rsidRPr="00E600E1" w:rsidRDefault="003C6187" w:rsidP="00E600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3C6187" w:rsidRPr="00AC1AFE" w:rsidRDefault="003C6187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8B1DF7" w14:textId="77777777" w:rsidR="003C6187" w:rsidRPr="00AC1AFE" w:rsidRDefault="003C6187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74D4B75B" w:rsidR="003C6187" w:rsidRPr="00AC1AFE" w:rsidRDefault="003C6187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3C6187" w:rsidRPr="007431A4" w:rsidRDefault="003C6187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6187" w:rsidRPr="007F6857" w14:paraId="4CC1CA99" w14:textId="77777777" w:rsidTr="003C6187">
        <w:tc>
          <w:tcPr>
            <w:tcW w:w="4878" w:type="dxa"/>
          </w:tcPr>
          <w:p w14:paraId="25F0E538" w14:textId="77777777" w:rsidR="003C6187" w:rsidRDefault="00BA7082" w:rsidP="00BA7082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contextualSpacing w:val="0"/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 xml:space="preserve">describe workers' rights and how they relate to working with machines and equipment </w:t>
            </w:r>
          </w:p>
          <w:p w14:paraId="3EFC8BE2" w14:textId="49FA6491" w:rsidR="00BA7082" w:rsidRPr="007F6857" w:rsidRDefault="00BA7082" w:rsidP="00BA7082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798F2900" w14:textId="7F909B96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4CFEC9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3709429B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4AAC56C8" w14:textId="77777777" w:rsidTr="003C6187">
        <w:tc>
          <w:tcPr>
            <w:tcW w:w="4878" w:type="dxa"/>
          </w:tcPr>
          <w:p w14:paraId="5E609713" w14:textId="77777777" w:rsidR="003C6187" w:rsidRPr="00B76F84" w:rsidRDefault="003C6187" w:rsidP="00E600E1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contextualSpacing w:val="0"/>
            </w:pPr>
            <w:r w:rsidRPr="00B76F84">
              <w:rPr>
                <w:rFonts w:ascii="Arial" w:hAnsi="Arial" w:cs="Arial"/>
              </w:rPr>
              <w:t>describe the importance of the owner’s manual and manufacturer’s specifications.</w:t>
            </w:r>
          </w:p>
          <w:p w14:paraId="7FB06B2E" w14:textId="77777777" w:rsidR="003C6187" w:rsidRPr="00B76F84" w:rsidRDefault="003C6187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E0CC470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BDEB32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19D753FE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357D242B" w14:textId="77777777" w:rsidTr="003C6187">
        <w:tc>
          <w:tcPr>
            <w:tcW w:w="4878" w:type="dxa"/>
          </w:tcPr>
          <w:p w14:paraId="2516DF42" w14:textId="77777777" w:rsidR="003C6187" w:rsidRPr="00B76F84" w:rsidRDefault="003C6187" w:rsidP="00E600E1">
            <w:pPr>
              <w:numPr>
                <w:ilvl w:val="0"/>
                <w:numId w:val="5"/>
              </w:numPr>
              <w:spacing w:after="0" w:line="259" w:lineRule="auto"/>
              <w:rPr>
                <w:rFonts w:ascii="Arial" w:hAnsi="Arial" w:cs="Arial"/>
              </w:rPr>
            </w:pPr>
            <w:r w:rsidRPr="00B76F84">
              <w:rPr>
                <w:rFonts w:ascii="Arial" w:hAnsi="Arial" w:cs="Arial"/>
                <w:color w:val="000000" w:themeColor="text1"/>
              </w:rPr>
              <w:t xml:space="preserve">recognize the </w:t>
            </w:r>
            <w:r w:rsidRPr="00B76F84">
              <w:rPr>
                <w:rFonts w:ascii="Arial" w:hAnsi="Arial" w:cs="Arial"/>
              </w:rPr>
              <w:t>need and importance of the</w:t>
            </w:r>
            <w:r w:rsidRPr="00B76F84">
              <w:t xml:space="preserve"> </w:t>
            </w:r>
            <w:r w:rsidRPr="00BA7082">
              <w:rPr>
                <w:rFonts w:ascii="Arial" w:hAnsi="Arial" w:cs="Arial"/>
                <w:i/>
              </w:rPr>
              <w:t>CSA Standard for Safeguarding of Machinery</w:t>
            </w:r>
            <w:r w:rsidRPr="00B76F84">
              <w:rPr>
                <w:rFonts w:ascii="Arial" w:hAnsi="Arial" w:cs="Arial"/>
              </w:rPr>
              <w:t xml:space="preserve"> and how to access it</w:t>
            </w:r>
          </w:p>
          <w:p w14:paraId="347A0653" w14:textId="77777777" w:rsidR="003C6187" w:rsidRPr="00B76F84" w:rsidRDefault="003C6187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85166E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818F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5BA6E" w14:textId="34F4D8A6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DFA3C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5956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186CE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D6661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0D4D0A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513C25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3C7B55EE" w14:textId="77777777" w:rsidTr="003C6187">
        <w:tc>
          <w:tcPr>
            <w:tcW w:w="4878" w:type="dxa"/>
          </w:tcPr>
          <w:p w14:paraId="6A291B1E" w14:textId="77777777" w:rsidR="003C6187" w:rsidRPr="00B76F84" w:rsidRDefault="003C6187" w:rsidP="00E600E1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contextualSpacing w:val="0"/>
              <w:rPr>
                <w:rFonts w:ascii="Arial" w:hAnsi="Arial" w:cs="Arial"/>
              </w:rPr>
            </w:pPr>
            <w:r w:rsidRPr="00B76F84">
              <w:rPr>
                <w:rFonts w:ascii="Arial" w:hAnsi="Arial" w:cs="Arial"/>
              </w:rPr>
              <w:t>describe what a competent and authorized person is in relation to designing and/or modifying machine safeguarding</w:t>
            </w:r>
          </w:p>
          <w:p w14:paraId="0E13F9A4" w14:textId="77777777" w:rsidR="003C6187" w:rsidRPr="00B76F84" w:rsidRDefault="003C6187" w:rsidP="00E600E1">
            <w:pPr>
              <w:spacing w:after="0" w:line="259" w:lineRule="auto"/>
              <w:ind w:left="504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F5CCC04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9941AA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60B7B37" w14:textId="0D52B292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82A494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F09311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46A9B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EA0109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836A696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A1AD20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02C39E0C" w14:textId="77777777" w:rsidTr="003C6187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2E42AC82" w:rsidR="003C6187" w:rsidRPr="00DA03D3" w:rsidRDefault="003C6187" w:rsidP="00E600E1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2. </w:t>
            </w:r>
            <w:r>
              <w:rPr>
                <w:rFonts w:ascii="Arial" w:hAnsi="Arial" w:cs="Arial"/>
                <w:b/>
              </w:rPr>
              <w:t>Hazard Identification and Risk Assessment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95775EC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6A78DA31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4425F094" w14:textId="77777777" w:rsidTr="003C6187">
        <w:tc>
          <w:tcPr>
            <w:tcW w:w="4878" w:type="dxa"/>
          </w:tcPr>
          <w:p w14:paraId="0CA25801" w14:textId="77777777" w:rsidR="003C6187" w:rsidRPr="00E600E1" w:rsidRDefault="003C6187" w:rsidP="00E600E1">
            <w:pPr>
              <w:pStyle w:val="ListParagraph"/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>identify the common hazards associated with working around the moving parts of machines</w:t>
            </w:r>
          </w:p>
          <w:p w14:paraId="2592E8D6" w14:textId="747FA840" w:rsidR="003C6187" w:rsidRPr="007F6857" w:rsidRDefault="003C6187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0FFB0F3F" w14:textId="3258C20B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7AC9F7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6B53BCB1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7FE24865" w14:textId="77777777" w:rsidTr="003C6187">
        <w:tc>
          <w:tcPr>
            <w:tcW w:w="4878" w:type="dxa"/>
          </w:tcPr>
          <w:p w14:paraId="0CDE0365" w14:textId="77777777" w:rsidR="003C6187" w:rsidRPr="00E600E1" w:rsidRDefault="003C6187" w:rsidP="00E600E1">
            <w:pPr>
              <w:pStyle w:val="ListParagraph"/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>identify other hazards associated with machines and equipment</w:t>
            </w:r>
          </w:p>
          <w:p w14:paraId="7E8B44CA" w14:textId="60668779" w:rsidR="003C6187" w:rsidRPr="007F6857" w:rsidRDefault="003C6187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3FDAF038" w14:textId="1D594F31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93C97F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2FA2BF5B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5CB31B8E" w14:textId="77777777" w:rsidTr="003C6187">
        <w:trPr>
          <w:trHeight w:val="70"/>
        </w:trPr>
        <w:tc>
          <w:tcPr>
            <w:tcW w:w="4878" w:type="dxa"/>
          </w:tcPr>
          <w:p w14:paraId="5297CAA1" w14:textId="77777777" w:rsidR="003C6187" w:rsidRPr="00E600E1" w:rsidRDefault="003C6187" w:rsidP="00E600E1">
            <w:pPr>
              <w:pStyle w:val="ListParagraph"/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 xml:space="preserve">describe the process for conducting a job hazard analysis and risk assessment </w:t>
            </w:r>
          </w:p>
          <w:p w14:paraId="758B8F8F" w14:textId="58682045" w:rsidR="003C6187" w:rsidRPr="007F6857" w:rsidRDefault="003C6187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060F4C2D" w14:textId="6E50DBA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987928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6DA5D2E4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4367C0C0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07BEF272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35332FD6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6339DA1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55D56294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063FBA29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:rsidRPr="007F6857" w14:paraId="1C0E2D75" w14:textId="77777777" w:rsidTr="003C6187">
        <w:trPr>
          <w:trHeight w:val="70"/>
        </w:trPr>
        <w:tc>
          <w:tcPr>
            <w:tcW w:w="4878" w:type="dxa"/>
          </w:tcPr>
          <w:p w14:paraId="637AF6EE" w14:textId="77777777" w:rsidR="003C6187" w:rsidRDefault="003C6187" w:rsidP="00E600E1">
            <w:pPr>
              <w:pStyle w:val="ListParagraph"/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>perform a risk assessment on identified hazards</w:t>
            </w:r>
          </w:p>
          <w:p w14:paraId="50401562" w14:textId="52A372E1" w:rsidR="003C6187" w:rsidRPr="00E600E1" w:rsidRDefault="003C6187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5812EDD" w14:textId="09A9827E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0DD7E2" w14:textId="7777777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F9B19" w14:textId="2D6C9E9E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1DB426" w14:textId="51061398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94D3C6" w14:textId="26882BD3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D0EB8" w14:textId="099EA763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7AA719" w14:textId="152A0F6E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694678" w14:textId="59B879EB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7C14203" w14:textId="2F07CFB7" w:rsidR="003C6187" w:rsidRPr="007F6857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50617485" w14:textId="77777777" w:rsidTr="003C6187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05B3CC14" w:rsidR="003C6187" w:rsidRPr="00DA03D3" w:rsidRDefault="003C6187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>Machine Hazard Controls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908F7ED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1D1FD3B1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</w:tr>
      <w:tr w:rsidR="003C6187" w14:paraId="1F939D2F" w14:textId="77777777" w:rsidTr="003C6187">
        <w:tc>
          <w:tcPr>
            <w:tcW w:w="4878" w:type="dxa"/>
          </w:tcPr>
          <w:p w14:paraId="45BFEC4E" w14:textId="2353D7D5" w:rsidR="003C6187" w:rsidRPr="00E600E1" w:rsidRDefault="00BA7082" w:rsidP="00BA708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>describe the hierarchy of controls and understand the importance of using the hierarchy of controls for eliminating or reducing risk</w:t>
            </w:r>
          </w:p>
        </w:tc>
        <w:tc>
          <w:tcPr>
            <w:tcW w:w="1057" w:type="dxa"/>
          </w:tcPr>
          <w:p w14:paraId="6ED94BF1" w14:textId="14AE334D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6C457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181C3C02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69E045F1" w14:textId="77777777" w:rsidTr="003C6187">
        <w:tc>
          <w:tcPr>
            <w:tcW w:w="4878" w:type="dxa"/>
          </w:tcPr>
          <w:p w14:paraId="1D899EAA" w14:textId="77777777" w:rsidR="00BA7082" w:rsidRPr="00BA7082" w:rsidRDefault="00BA7082" w:rsidP="00BA708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>distinguish between the different types of control measures associated with each hierarchy of control</w:t>
            </w:r>
          </w:p>
          <w:p w14:paraId="301C8AE1" w14:textId="466B3119" w:rsidR="003C6187" w:rsidRPr="00BA7082" w:rsidRDefault="00BA7082" w:rsidP="00BA708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lastRenderedPageBreak/>
              <w:t>identify different control measures to eliminate or reduce the risk associated with machine hazards</w:t>
            </w:r>
          </w:p>
        </w:tc>
        <w:tc>
          <w:tcPr>
            <w:tcW w:w="1057" w:type="dxa"/>
          </w:tcPr>
          <w:p w14:paraId="5208B17B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87D72F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6616E624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531643BA" w14:textId="77777777" w:rsidTr="003C6187">
        <w:tc>
          <w:tcPr>
            <w:tcW w:w="4878" w:type="dxa"/>
          </w:tcPr>
          <w:p w14:paraId="34124D35" w14:textId="097A0B3C" w:rsidR="003C6187" w:rsidRPr="00E600E1" w:rsidRDefault="003C6187" w:rsidP="00E600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>explain the purpose and function of safeguards</w:t>
            </w:r>
          </w:p>
        </w:tc>
        <w:tc>
          <w:tcPr>
            <w:tcW w:w="1057" w:type="dxa"/>
          </w:tcPr>
          <w:p w14:paraId="3D28B781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19B69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5156F353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026C9667" w14:textId="77777777" w:rsidTr="003C6187">
        <w:tc>
          <w:tcPr>
            <w:tcW w:w="4878" w:type="dxa"/>
          </w:tcPr>
          <w:p w14:paraId="0E32BBBE" w14:textId="715A9620" w:rsidR="003C6187" w:rsidRPr="00E600E1" w:rsidRDefault="003C6187" w:rsidP="00E600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 xml:space="preserve">recognize when safeguards are required </w:t>
            </w:r>
          </w:p>
        </w:tc>
        <w:tc>
          <w:tcPr>
            <w:tcW w:w="1057" w:type="dxa"/>
          </w:tcPr>
          <w:p w14:paraId="4B5914C1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98691C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7E1AD0" w14:textId="1173BFF9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D76A38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1292D9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988AFD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8E500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1609B6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27F8DB7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5CBC7217" w14:textId="77777777" w:rsidTr="003C6187">
        <w:tc>
          <w:tcPr>
            <w:tcW w:w="4878" w:type="dxa"/>
          </w:tcPr>
          <w:p w14:paraId="18EC69D8" w14:textId="5551D8BE" w:rsidR="003C6187" w:rsidRPr="00E600E1" w:rsidRDefault="003C6187" w:rsidP="00E600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>identify the general types of machine guards and explain their basic function</w:t>
            </w:r>
          </w:p>
        </w:tc>
        <w:tc>
          <w:tcPr>
            <w:tcW w:w="1057" w:type="dxa"/>
          </w:tcPr>
          <w:p w14:paraId="40A53D9D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C6D05A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E398814" w14:textId="12050CC0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262B27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2405F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C681C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B2CDB9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68AD39F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6E57B69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75D893B6" w14:textId="77777777" w:rsidTr="003C6187">
        <w:tc>
          <w:tcPr>
            <w:tcW w:w="4878" w:type="dxa"/>
          </w:tcPr>
          <w:p w14:paraId="3D3ECF32" w14:textId="69FFB73D" w:rsidR="003C6187" w:rsidRPr="00E600E1" w:rsidRDefault="003C6187" w:rsidP="00E600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>identify specific machine guards used on common machinery in their industry</w:t>
            </w:r>
          </w:p>
        </w:tc>
        <w:tc>
          <w:tcPr>
            <w:tcW w:w="1057" w:type="dxa"/>
          </w:tcPr>
          <w:p w14:paraId="2D9F94AC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C2E686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7465A" w14:textId="74340C25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F2C98E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2B24C7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2EB81D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5A17DC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523F45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05206B8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63AA2905" w14:textId="77777777" w:rsidTr="003C6187">
        <w:tc>
          <w:tcPr>
            <w:tcW w:w="4878" w:type="dxa"/>
          </w:tcPr>
          <w:p w14:paraId="4CCC82A3" w14:textId="734F0873" w:rsidR="003C6187" w:rsidRPr="00E600E1" w:rsidRDefault="003C6187" w:rsidP="00E600E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600E1">
              <w:rPr>
                <w:rFonts w:ascii="Arial" w:hAnsi="Arial" w:cs="Arial"/>
              </w:rPr>
              <w:t xml:space="preserve">describe the need for safe work procedures for working with and/or around machines and equipment </w:t>
            </w:r>
          </w:p>
        </w:tc>
        <w:tc>
          <w:tcPr>
            <w:tcW w:w="1057" w:type="dxa"/>
          </w:tcPr>
          <w:p w14:paraId="5CBC8313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DC0A11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FD6444" w14:textId="4F12588D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FC61EB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452659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DD0417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F2DC72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5FFBF15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F524EEA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0EBE9624" w14:textId="77777777" w:rsidTr="003C6187">
        <w:tc>
          <w:tcPr>
            <w:tcW w:w="4878" w:type="dxa"/>
          </w:tcPr>
          <w:p w14:paraId="37EF95C3" w14:textId="335ED965" w:rsidR="003C6187" w:rsidRPr="00BA7082" w:rsidRDefault="00BA7082" w:rsidP="00BA708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 xml:space="preserve">describe the requirements for additional safeguards, such as operating controls, emergency stops and warning systems </w:t>
            </w:r>
          </w:p>
        </w:tc>
        <w:tc>
          <w:tcPr>
            <w:tcW w:w="1057" w:type="dxa"/>
          </w:tcPr>
          <w:p w14:paraId="7D513AF2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A30E0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04F3F57" w14:textId="4D7AF6C8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3DB5F5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7A718A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628696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D1FEF6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A2EEE5E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57B8589" w14:textId="77777777" w:rsidR="003C6187" w:rsidRPr="00D15C38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32E822DA" w14:textId="77777777" w:rsidTr="003C6187">
        <w:tc>
          <w:tcPr>
            <w:tcW w:w="4878" w:type="dxa"/>
          </w:tcPr>
          <w:p w14:paraId="7D01E811" w14:textId="2073EFE4" w:rsidR="003C6187" w:rsidRPr="007F6857" w:rsidRDefault="003C6187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3.10 </w:t>
            </w:r>
            <w:r w:rsidRPr="00E600E1">
              <w:rPr>
                <w:rFonts w:ascii="Arial" w:hAnsi="Arial" w:cs="Arial"/>
              </w:rPr>
              <w:t>explain the control measures for unattended or suspended machines</w:t>
            </w:r>
          </w:p>
        </w:tc>
        <w:tc>
          <w:tcPr>
            <w:tcW w:w="1057" w:type="dxa"/>
          </w:tcPr>
          <w:p w14:paraId="4D30C5C4" w14:textId="13E6A045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3750B" w14:textId="77777777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1FD820" w14:textId="7C11A929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B3415B" w14:textId="43597ED5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F11F5" w14:textId="1EA1E1A0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C0ABF0" w14:textId="5337CC35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90D80E" w14:textId="44D8FB91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BD3799" w14:textId="70A6AA1D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0AD05B" w14:textId="79F2BF6D" w:rsidR="003C6187" w:rsidRPr="00A327F0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5A257651" w14:textId="77777777" w:rsidTr="003C6187">
        <w:tc>
          <w:tcPr>
            <w:tcW w:w="4878" w:type="dxa"/>
            <w:shd w:val="clear" w:color="auto" w:fill="D9D9D9" w:themeFill="background1" w:themeFillShade="D9"/>
          </w:tcPr>
          <w:p w14:paraId="4DB148CA" w14:textId="5FBDF6B1" w:rsidR="003C6187" w:rsidRPr="007F6857" w:rsidRDefault="003C6187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>
              <w:rPr>
                <w:rFonts w:ascii="Arial" w:hAnsi="Arial" w:cs="Arial"/>
                <w:b/>
              </w:rPr>
              <w:t>Removal of Safeguards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EB7E04F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4FFE02A2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3C6187" w:rsidRDefault="003C6187" w:rsidP="00472773">
            <w:pPr>
              <w:rPr>
                <w:sz w:val="24"/>
                <w:szCs w:val="24"/>
              </w:rPr>
            </w:pPr>
          </w:p>
        </w:tc>
      </w:tr>
      <w:tr w:rsidR="003C6187" w14:paraId="6999166B" w14:textId="77777777" w:rsidTr="003C6187">
        <w:tc>
          <w:tcPr>
            <w:tcW w:w="4878" w:type="dxa"/>
          </w:tcPr>
          <w:p w14:paraId="6A38EBE6" w14:textId="264A159D" w:rsidR="003C6187" w:rsidRPr="00E600E1" w:rsidRDefault="00BA7082" w:rsidP="00BA708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lastRenderedPageBreak/>
              <w:t>explain the situations in which a safeguard may or may not be removed</w:t>
            </w:r>
          </w:p>
        </w:tc>
        <w:tc>
          <w:tcPr>
            <w:tcW w:w="1057" w:type="dxa"/>
          </w:tcPr>
          <w:p w14:paraId="24BEB4AB" w14:textId="44EDBB69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53F4A5" w14:textId="77777777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4F252046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3C6187" w:rsidRPr="00515C53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275C5EEE" w14:textId="77777777" w:rsidTr="003C6187">
        <w:tc>
          <w:tcPr>
            <w:tcW w:w="4878" w:type="dxa"/>
          </w:tcPr>
          <w:p w14:paraId="30FDF518" w14:textId="365231F4" w:rsidR="003C6187" w:rsidRPr="00BA7082" w:rsidRDefault="00BA7082" w:rsidP="00BA708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>describe the required steps involved with safeguard removal, including machine lockout</w:t>
            </w:r>
          </w:p>
        </w:tc>
        <w:tc>
          <w:tcPr>
            <w:tcW w:w="1057" w:type="dxa"/>
          </w:tcPr>
          <w:p w14:paraId="19B0549D" w14:textId="72C14C88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A28E1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55DD4843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68F3E8AF" w14:textId="77777777" w:rsidTr="003C6187">
        <w:tc>
          <w:tcPr>
            <w:tcW w:w="4878" w:type="dxa"/>
          </w:tcPr>
          <w:p w14:paraId="3ECBABFF" w14:textId="7CB94DB0" w:rsidR="003C6187" w:rsidRPr="00BA7082" w:rsidRDefault="00BA7082" w:rsidP="00BA708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A7082">
              <w:rPr>
                <w:rFonts w:ascii="Arial" w:hAnsi="Arial" w:cs="Arial"/>
              </w:rPr>
              <w:t>recognize the need for safe work procedures for tasks that may require removal of safeguards</w:t>
            </w:r>
          </w:p>
        </w:tc>
        <w:tc>
          <w:tcPr>
            <w:tcW w:w="1057" w:type="dxa"/>
          </w:tcPr>
          <w:p w14:paraId="26922AD5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07F1E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81F502" w14:textId="5D6F00D9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A14072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20C69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12FE6B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B74CC1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084195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C8D72F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87" w14:paraId="15F3ED25" w14:textId="77777777" w:rsidTr="003C6187">
        <w:tc>
          <w:tcPr>
            <w:tcW w:w="4878" w:type="dxa"/>
          </w:tcPr>
          <w:p w14:paraId="47833FC7" w14:textId="0DBCC8D1" w:rsidR="003C6187" w:rsidRPr="007F6857" w:rsidRDefault="003C6187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 </w:t>
            </w:r>
            <w:r w:rsidR="00BA7082" w:rsidRPr="00BA7082">
              <w:rPr>
                <w:rFonts w:ascii="Arial" w:hAnsi="Arial" w:cs="Arial"/>
              </w:rPr>
              <w:t>describe alternative mechanisms and when they can be used</w:t>
            </w:r>
          </w:p>
        </w:tc>
        <w:tc>
          <w:tcPr>
            <w:tcW w:w="1057" w:type="dxa"/>
          </w:tcPr>
          <w:p w14:paraId="11328AA4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F0F894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D64C8" w14:textId="0A996629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103721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1FCB18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BF5D52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BC12B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9DE792C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6DB4BB3" w14:textId="77777777" w:rsidR="003C6187" w:rsidRPr="00E1549A" w:rsidRDefault="003C6187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19F26" w14:textId="77777777" w:rsidR="00933A93" w:rsidRDefault="00933A93" w:rsidP="00933A93"/>
    <w:p w14:paraId="36733A6A" w14:textId="77777777" w:rsidR="00933A93" w:rsidRPr="00E66EF9" w:rsidRDefault="00933A93" w:rsidP="00933A93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0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5FB357AF" wp14:editId="7E37CB0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3CE6276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7D94C487" w14:textId="0B1B8EBA" w:rsidR="00933A93" w:rsidRPr="00E66EF9" w:rsidRDefault="00933A93" w:rsidP="00933A93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D750FC8" wp14:editId="4EEB3AB4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941D9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D64EA">
        <w:rPr>
          <w:rFonts w:ascii="Arial" w:eastAsia="Times New Roman" w:hAnsi="Arial" w:cs="Arial"/>
          <w:b/>
        </w:rPr>
        <w:t>For o</w:t>
      </w:r>
      <w:r w:rsidRPr="00E66EF9">
        <w:rPr>
          <w:rFonts w:ascii="Arial" w:eastAsia="Times New Roman" w:hAnsi="Arial" w:cs="Arial"/>
          <w:b/>
        </w:rPr>
        <w:t>ffice use only</w:t>
      </w:r>
    </w:p>
    <w:p w14:paraId="4F446EF2" w14:textId="77777777" w:rsidR="00933A93" w:rsidRPr="00E66EF9" w:rsidRDefault="00933A93" w:rsidP="00933A93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0F611627" w14:textId="18E8A403" w:rsidR="00933A93" w:rsidRDefault="00933A93" w:rsidP="00933A93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94021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Fonts w:ascii="Arial" w:hAnsi="Arial" w:cs="Arial"/>
        </w:rPr>
        <w:t xml:space="preserve"> Approved for </w:t>
      </w:r>
      <w:r w:rsidR="00ED64EA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ED64EA">
        <w:rPr>
          <w:rFonts w:ascii="Arial" w:hAnsi="Arial" w:cs="Arial"/>
        </w:rPr>
        <w:t>renewal</w:t>
      </w:r>
      <w:r w:rsidRPr="00E66EF9">
        <w:rPr>
          <w:rStyle w:val="a-size-large"/>
          <w:rFonts w:ascii="Arial" w:hAnsi="Arial" w:cs="Arial"/>
        </w:rPr>
        <w:t xml:space="preserve">     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4230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  <w:r>
        <w:rPr>
          <w:rFonts w:ascii="Arial" w:hAnsi="Arial" w:cs="Arial"/>
        </w:rPr>
        <w:t xml:space="preserve">    </w:t>
      </w:r>
    </w:p>
    <w:p w14:paraId="1A9BA0A6" w14:textId="77777777" w:rsidR="00ED64EA" w:rsidRDefault="00ED64EA" w:rsidP="00933A93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A93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933A93" w:rsidRPr="00E66EF9">
        <w:rPr>
          <w:rStyle w:val="a-size-large"/>
          <w:rFonts w:ascii="Arial" w:hAnsi="Arial" w:cs="Arial"/>
        </w:rPr>
        <w:t xml:space="preserve"> </w:t>
      </w:r>
      <w:r w:rsidR="00933A93">
        <w:rPr>
          <w:rFonts w:ascii="Arial" w:hAnsi="Arial" w:cs="Arial"/>
        </w:rPr>
        <w:t xml:space="preserve">Additional information needed to make </w:t>
      </w:r>
      <w:r w:rsidR="00933A93" w:rsidRPr="00C54448">
        <w:rPr>
          <w:rFonts w:ascii="Arial" w:hAnsi="Arial" w:cs="Arial"/>
        </w:rPr>
        <w:t>decision</w:t>
      </w:r>
      <w:bookmarkStart w:id="1" w:name="_GoBack"/>
      <w:bookmarkEnd w:id="1"/>
    </w:p>
    <w:p w14:paraId="7E037C64" w14:textId="77777777" w:rsidR="00ED64EA" w:rsidRPr="00ED64EA" w:rsidRDefault="00ED64EA" w:rsidP="00ED64EA">
      <w:pPr>
        <w:rPr>
          <w:rFonts w:ascii="Arial" w:hAnsi="Arial" w:cs="Arial"/>
        </w:rPr>
      </w:pPr>
    </w:p>
    <w:p w14:paraId="2272215D" w14:textId="77777777" w:rsidR="00ED64EA" w:rsidRPr="00ED64EA" w:rsidRDefault="00ED64EA" w:rsidP="00ED64EA">
      <w:pPr>
        <w:rPr>
          <w:rFonts w:ascii="Arial" w:hAnsi="Arial" w:cs="Arial"/>
        </w:rPr>
      </w:pPr>
    </w:p>
    <w:p w14:paraId="2B1BF248" w14:textId="2392C3E5" w:rsidR="00933A93" w:rsidRPr="00ED64EA" w:rsidRDefault="00ED64EA" w:rsidP="00ED64EA">
      <w:pPr>
        <w:tabs>
          <w:tab w:val="left" w:pos="39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933A93" w:rsidRPr="00E66EF9" w14:paraId="381E6CDC" w14:textId="77777777" w:rsidTr="00ED64EA">
        <w:trPr>
          <w:trHeight w:val="1790"/>
        </w:trPr>
        <w:tc>
          <w:tcPr>
            <w:tcW w:w="17545" w:type="dxa"/>
          </w:tcPr>
          <w:p w14:paraId="5F6EC8E9" w14:textId="77777777" w:rsidR="00933A93" w:rsidRPr="00E66EF9" w:rsidRDefault="00933A93" w:rsidP="00ED64EA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lastRenderedPageBreak/>
              <w:t>Additional comments:</w:t>
            </w:r>
          </w:p>
        </w:tc>
      </w:tr>
    </w:tbl>
    <w:p w14:paraId="02430214" w14:textId="77777777" w:rsidR="00933A93" w:rsidRPr="00E66EF9" w:rsidRDefault="00933A93" w:rsidP="00933A93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96E3B75" w14:textId="752D94ED" w:rsidR="00472773" w:rsidRPr="00877323" w:rsidRDefault="00472773" w:rsidP="00933A93"/>
    <w:sectPr w:rsidR="00472773" w:rsidRPr="00877323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4B651" w14:textId="77777777" w:rsidR="00ED64EA" w:rsidRDefault="00ED64EA" w:rsidP="0067539C">
      <w:pPr>
        <w:spacing w:after="0" w:line="240" w:lineRule="auto"/>
      </w:pPr>
      <w:r>
        <w:separator/>
      </w:r>
    </w:p>
  </w:endnote>
  <w:endnote w:type="continuationSeparator" w:id="0">
    <w:p w14:paraId="518047BC" w14:textId="77777777" w:rsidR="00ED64EA" w:rsidRDefault="00ED64EA" w:rsidP="0067539C">
      <w:pPr>
        <w:spacing w:after="0" w:line="240" w:lineRule="auto"/>
      </w:pPr>
      <w:r>
        <w:continuationSeparator/>
      </w:r>
    </w:p>
  </w:endnote>
  <w:endnote w:type="continuationNotice" w:id="1">
    <w:p w14:paraId="0995F1C6" w14:textId="77777777" w:rsidR="004C3AA6" w:rsidRDefault="004C3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00DC85FC" w:rsidR="00ED64EA" w:rsidRPr="00502658" w:rsidRDefault="00ED64EA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4C3AA6">
          <w:rPr>
            <w:rFonts w:ascii="Arial" w:hAnsi="Arial" w:cs="Arial"/>
            <w:noProof/>
            <w:sz w:val="20"/>
          </w:rPr>
          <w:t>7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50A801D2" w:rsidR="00ED64EA" w:rsidRDefault="00ED64EA" w:rsidP="000030B2">
        <w:pPr>
          <w:pStyle w:val="Footer"/>
          <w:tabs>
            <w:tab w:val="left" w:pos="2331"/>
            <w:tab w:val="right" w:pos="18720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10CB301" w14:textId="77777777" w:rsidR="00ED64EA" w:rsidRDefault="00ED6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3778" w14:textId="77777777" w:rsidR="00ED64EA" w:rsidRDefault="00ED64EA" w:rsidP="0067539C">
      <w:pPr>
        <w:spacing w:after="0" w:line="240" w:lineRule="auto"/>
      </w:pPr>
      <w:r>
        <w:separator/>
      </w:r>
    </w:p>
  </w:footnote>
  <w:footnote w:type="continuationSeparator" w:id="0">
    <w:p w14:paraId="0EB16243" w14:textId="77777777" w:rsidR="00ED64EA" w:rsidRDefault="00ED64EA" w:rsidP="0067539C">
      <w:pPr>
        <w:spacing w:after="0" w:line="240" w:lineRule="auto"/>
      </w:pPr>
      <w:r>
        <w:continuationSeparator/>
      </w:r>
    </w:p>
  </w:footnote>
  <w:footnote w:type="continuationNotice" w:id="1">
    <w:p w14:paraId="5D586018" w14:textId="77777777" w:rsidR="004C3AA6" w:rsidRDefault="004C3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0AC1D059" w:rsidR="00ED64EA" w:rsidRPr="009855DF" w:rsidRDefault="00ED64EA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07B74566" w:rsidR="00ED64EA" w:rsidRPr="009855DF" w:rsidRDefault="00ED64EA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Machine Safeguarding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ED64EA" w:rsidRPr="009855DF" w:rsidRDefault="00ED64EA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ED64EA" w:rsidRPr="007F6857" w:rsidRDefault="00ED64EA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1E7E19B2" w:rsidR="00ED64EA" w:rsidRPr="009855DF" w:rsidRDefault="00ED64EA" w:rsidP="00933A93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507E0F6E" w:rsidR="00ED64EA" w:rsidRPr="009855DF" w:rsidRDefault="00ED64EA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   </w:t>
    </w:r>
    <w:r>
      <w:rPr>
        <w:rFonts w:ascii="Arial" w:eastAsia="Times New Roman" w:hAnsi="Arial" w:cs="Arial"/>
        <w:b/>
        <w:i/>
        <w:sz w:val="20"/>
        <w:szCs w:val="20"/>
      </w:rPr>
      <w:tab/>
      <w:t>Machine Safeguarding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0F8B2D6C" w14:textId="77777777" w:rsidR="00ED64EA" w:rsidRPr="009855DF" w:rsidRDefault="00ED64EA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ED64EA" w:rsidRDefault="00ED6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941FD9"/>
    <w:multiLevelType w:val="hybridMultilevel"/>
    <w:tmpl w:val="37BE0424"/>
    <w:lvl w:ilvl="0" w:tplc="B1CC8F92">
      <w:start w:val="1"/>
      <w:numFmt w:val="decimal"/>
      <w:lvlText w:val="2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712DB"/>
    <w:multiLevelType w:val="hybridMultilevel"/>
    <w:tmpl w:val="C0BC6802"/>
    <w:lvl w:ilvl="0" w:tplc="72FA7994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2"/>
  </w:num>
  <w:num w:numId="12">
    <w:abstractNumId w:val="4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characterSpacingControl w:val="doNotCompress"/>
  <w:hdrShapeDefaults>
    <o:shapedefaults v:ext="edit" spidmax="1433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030B2"/>
    <w:rsid w:val="00032E31"/>
    <w:rsid w:val="00062978"/>
    <w:rsid w:val="001B6C67"/>
    <w:rsid w:val="001E1F54"/>
    <w:rsid w:val="0025793F"/>
    <w:rsid w:val="00287581"/>
    <w:rsid w:val="00296431"/>
    <w:rsid w:val="002D2BF0"/>
    <w:rsid w:val="002E572D"/>
    <w:rsid w:val="00375910"/>
    <w:rsid w:val="003C6187"/>
    <w:rsid w:val="003D23C1"/>
    <w:rsid w:val="003F63EC"/>
    <w:rsid w:val="00472773"/>
    <w:rsid w:val="00485DFE"/>
    <w:rsid w:val="004B4983"/>
    <w:rsid w:val="004C3AA6"/>
    <w:rsid w:val="004E7017"/>
    <w:rsid w:val="00502658"/>
    <w:rsid w:val="00515C53"/>
    <w:rsid w:val="00570CEA"/>
    <w:rsid w:val="00601D86"/>
    <w:rsid w:val="00623E82"/>
    <w:rsid w:val="0067539C"/>
    <w:rsid w:val="00685C62"/>
    <w:rsid w:val="006C3145"/>
    <w:rsid w:val="00732577"/>
    <w:rsid w:val="0073277D"/>
    <w:rsid w:val="007431A4"/>
    <w:rsid w:val="00785A8B"/>
    <w:rsid w:val="007A5C23"/>
    <w:rsid w:val="007B069D"/>
    <w:rsid w:val="00833350"/>
    <w:rsid w:val="00877323"/>
    <w:rsid w:val="008D210E"/>
    <w:rsid w:val="008D7C35"/>
    <w:rsid w:val="008E56C9"/>
    <w:rsid w:val="00901621"/>
    <w:rsid w:val="00933A93"/>
    <w:rsid w:val="0094204A"/>
    <w:rsid w:val="00960D01"/>
    <w:rsid w:val="00980B23"/>
    <w:rsid w:val="009855DF"/>
    <w:rsid w:val="009912F3"/>
    <w:rsid w:val="00997C1C"/>
    <w:rsid w:val="00A008B1"/>
    <w:rsid w:val="00A32115"/>
    <w:rsid w:val="00A327F0"/>
    <w:rsid w:val="00A40563"/>
    <w:rsid w:val="00A60AA6"/>
    <w:rsid w:val="00A72576"/>
    <w:rsid w:val="00AB167B"/>
    <w:rsid w:val="00AC1AFE"/>
    <w:rsid w:val="00AC5F50"/>
    <w:rsid w:val="00AD5C68"/>
    <w:rsid w:val="00BA7082"/>
    <w:rsid w:val="00BD123B"/>
    <w:rsid w:val="00C06EF7"/>
    <w:rsid w:val="00C570C7"/>
    <w:rsid w:val="00C65C5D"/>
    <w:rsid w:val="00C94B07"/>
    <w:rsid w:val="00D15C38"/>
    <w:rsid w:val="00D235F2"/>
    <w:rsid w:val="00D333F3"/>
    <w:rsid w:val="00DA03D3"/>
    <w:rsid w:val="00DE167B"/>
    <w:rsid w:val="00DF1F18"/>
    <w:rsid w:val="00E1549A"/>
    <w:rsid w:val="00E600E1"/>
    <w:rsid w:val="00E60120"/>
    <w:rsid w:val="00E63CC1"/>
    <w:rsid w:val="00ED64EA"/>
    <w:rsid w:val="00F21EED"/>
    <w:rsid w:val="00F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9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8773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DD70A4311F49930E4FFFC60A71B8" ma:contentTypeVersion="2" ma:contentTypeDescription="Create a new document." ma:contentTypeScope="" ma:versionID="152df9a6139cc56e400ac9c4fa7ddb9d">
  <xsd:schema xmlns:xsd="http://www.w3.org/2001/XMLSchema" xmlns:xs="http://www.w3.org/2001/XMLSchema" xmlns:p="http://schemas.microsoft.com/office/2006/metadata/properties" xmlns:ns1="http://schemas.microsoft.com/sharepoint/v3" xmlns:ns2="e2d75d99-79f6-4c7f-9f78-4462d94a4772" targetNamespace="http://schemas.microsoft.com/office/2006/metadata/properties" ma:root="true" ma:fieldsID="e6f9881983c39a5728ba0e1ad67941ac" ns1:_="" ns2:_="">
    <xsd:import namespace="http://schemas.microsoft.com/sharepoint/v3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7D6F-0775-4E73-ADF4-A3A9E0F8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5d99-79f6-4c7f-9f78-4462d94a4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B073C-854F-48C5-99AD-6045EDD6B352}"/>
</file>

<file path=customXml/itemProps3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06630-5F50-433E-AED5-4848FED874C0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e2d75d99-79f6-4c7f-9f78-4462d94a4772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97AC39F-4CD4-434B-ABE6-F9D17A9F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3</cp:revision>
  <dcterms:created xsi:type="dcterms:W3CDTF">2023-05-16T19:13:00Z</dcterms:created>
  <dcterms:modified xsi:type="dcterms:W3CDTF">2023-12-14T15:49:00Z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37c19038-f42f-4e9d-970e-2ab4208b14d2</vt:lpwstr>
  </property>
</Properties>
</file>