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9E9F" w14:textId="77777777" w:rsidR="001F75BA" w:rsidRPr="00375910" w:rsidRDefault="001F75BA" w:rsidP="001F75BA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B9018FF" w14:textId="77777777" w:rsidR="001F75BA" w:rsidRDefault="001F75BA" w:rsidP="001F75B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721BC34E" w14:textId="77777777" w:rsidR="001F75BA" w:rsidRPr="0080341E" w:rsidRDefault="001F75BA" w:rsidP="001F75BA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2E206AEB" w14:textId="77777777" w:rsidR="001F75BA" w:rsidRPr="00375910" w:rsidRDefault="001F75BA" w:rsidP="001F75BA">
      <w:pPr>
        <w:pStyle w:val="ListParagraph"/>
        <w:numPr>
          <w:ilvl w:val="0"/>
          <w:numId w:val="18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2CB27C49" w14:textId="77777777" w:rsidR="001F75BA" w:rsidRPr="0080341E" w:rsidRDefault="001F75BA" w:rsidP="001F75BA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0C9BAF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6B0C9BB0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6B0C9BB1" w14:textId="6856544F" w:rsidR="009855DF" w:rsidRPr="009855DF" w:rsidRDefault="00472742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173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6B0C9BB2" w14:textId="56700090" w:rsidR="008C1173" w:rsidRPr="00DA03D3" w:rsidRDefault="008C1173" w:rsidP="008C117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8C1173" w14:paraId="6B0C9BB5" w14:textId="77777777" w:rsidTr="00472742">
        <w:trPr>
          <w:cantSplit/>
        </w:trPr>
        <w:tc>
          <w:tcPr>
            <w:tcW w:w="17544" w:type="dxa"/>
          </w:tcPr>
          <w:p w14:paraId="6B0C9BB3" w14:textId="21D27D37" w:rsidR="008C1173" w:rsidRPr="00E27A56" w:rsidRDefault="008C1173" w:rsidP="004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7A56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6B0C9BB4" w14:textId="1D91869A" w:rsidR="008C1173" w:rsidRPr="00E27A56" w:rsidRDefault="000346C5" w:rsidP="00472742">
            <w:pPr>
              <w:rPr>
                <w:rFonts w:ascii="Arial" w:hAnsi="Arial" w:cs="Arial"/>
                <w:sz w:val="20"/>
                <w:szCs w:val="20"/>
              </w:rPr>
            </w:pPr>
            <w:r w:rsidRPr="00E27A56">
              <w:rPr>
                <w:rFonts w:ascii="Arial" w:hAnsi="Arial" w:cs="Arial"/>
                <w:sz w:val="20"/>
                <w:szCs w:val="20"/>
              </w:rPr>
              <w:t>Excavations and Trenching</w:t>
            </w:r>
          </w:p>
        </w:tc>
      </w:tr>
      <w:tr w:rsidR="008C1173" w14:paraId="6B0C9BB8" w14:textId="77777777" w:rsidTr="00472742">
        <w:trPr>
          <w:cantSplit/>
        </w:trPr>
        <w:tc>
          <w:tcPr>
            <w:tcW w:w="17544" w:type="dxa"/>
          </w:tcPr>
          <w:p w14:paraId="6B0C9BB6" w14:textId="231A65D9" w:rsidR="008C1173" w:rsidRPr="00E27A56" w:rsidRDefault="008C1173" w:rsidP="004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7A56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6B0C9BB7" w14:textId="24EC40DC" w:rsidR="008C1173" w:rsidRPr="00E27A56" w:rsidRDefault="000346C5" w:rsidP="00472742">
            <w:pPr>
              <w:rPr>
                <w:rFonts w:ascii="Arial" w:hAnsi="Arial" w:cs="Arial"/>
                <w:sz w:val="20"/>
                <w:szCs w:val="20"/>
              </w:rPr>
            </w:pPr>
            <w:r w:rsidRPr="00E27A56">
              <w:rPr>
                <w:rFonts w:ascii="Arial" w:hAnsi="Arial" w:cs="Arial"/>
                <w:sz w:val="20"/>
                <w:szCs w:val="20"/>
              </w:rPr>
              <w:t>Excavations and Trenching</w:t>
            </w:r>
            <w:r w:rsidR="002A5B51" w:rsidRPr="00E27A56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1F75BA" w14:paraId="23215949" w14:textId="77777777" w:rsidTr="001F75BA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43C2CC38" w14:textId="77777777" w:rsidR="001F75BA" w:rsidRDefault="001F75BA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5BA" w14:paraId="0E8D15A4" w14:textId="77777777" w:rsidTr="001F75BA">
        <w:trPr>
          <w:trHeight w:val="872"/>
        </w:trPr>
        <w:tc>
          <w:tcPr>
            <w:tcW w:w="17544" w:type="dxa"/>
          </w:tcPr>
          <w:p w14:paraId="0E43BA65" w14:textId="77777777" w:rsidR="001F75BA" w:rsidRPr="005F762D" w:rsidRDefault="001F75BA" w:rsidP="004727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5752622C" w14:textId="77777777" w:rsidR="001F75BA" w:rsidRDefault="001F75BA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C9BBA" w14:textId="65D26050" w:rsidR="008C1173" w:rsidRDefault="008C1173" w:rsidP="001F75BA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DF499C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8C1173" w14:paraId="6B0C9BBE" w14:textId="77777777" w:rsidTr="00472742">
        <w:tc>
          <w:tcPr>
            <w:tcW w:w="7621" w:type="dxa"/>
          </w:tcPr>
          <w:p w14:paraId="6B0C9BBB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6B0C9BBC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0C9BBD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8C1173" w14:paraId="6B0C9BC3" w14:textId="77777777" w:rsidTr="00472742">
        <w:tc>
          <w:tcPr>
            <w:tcW w:w="7621" w:type="dxa"/>
          </w:tcPr>
          <w:p w14:paraId="6B0C9BBF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B0C9BC0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0C9BC1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6B0C9BC2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73" w14:paraId="6B0C9BC6" w14:textId="77777777" w:rsidTr="00472742">
        <w:tc>
          <w:tcPr>
            <w:tcW w:w="17544" w:type="dxa"/>
            <w:gridSpan w:val="2"/>
          </w:tcPr>
          <w:p w14:paraId="6B0C9BC4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B0C9BC5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173" w14:paraId="6B0C9BCA" w14:textId="77777777" w:rsidTr="00472742">
        <w:trPr>
          <w:trHeight w:val="575"/>
        </w:trPr>
        <w:tc>
          <w:tcPr>
            <w:tcW w:w="7621" w:type="dxa"/>
          </w:tcPr>
          <w:p w14:paraId="6B0C9BC7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B0C9BC8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0C9BC9" w14:textId="77777777" w:rsidR="008C1173" w:rsidRDefault="008C1173" w:rsidP="00472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646D5919" w14:textId="7D792801" w:rsidR="00DF499C" w:rsidRDefault="00472742" w:rsidP="00472742">
      <w:pPr>
        <w:tabs>
          <w:tab w:val="left" w:pos="24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2A5B51" w:rsidRPr="007F6857" w14:paraId="6B0C9BDA" w14:textId="77777777" w:rsidTr="002A5B51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B0C9BD0" w14:textId="1464AE9D" w:rsidR="002A5B51" w:rsidRDefault="008C1173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ab/>
            </w:r>
            <w:r w:rsidR="002A5B51" w:rsidRPr="007F685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Learning Outcomes: </w:t>
            </w:r>
          </w:p>
          <w:p w14:paraId="6B0C9BD1" w14:textId="77777777" w:rsidR="002A5B51" w:rsidRPr="007F6857" w:rsidRDefault="002A5B51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16810C72" w14:textId="77777777" w:rsidR="002A5B51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6B0C9BD2" w14:textId="6FC720B1" w:rsidR="002A5B51" w:rsidRPr="002A5B51" w:rsidRDefault="002A5B51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B51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B96EDE1" w14:textId="77777777" w:rsidR="002A5B51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63129262" w14:textId="4C943261" w:rsidR="002A5B51" w:rsidRPr="002A5B51" w:rsidRDefault="002A5B51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B51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6B0C9BD3" w14:textId="09E64C8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6B0C9BD4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B0C9BD5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B0C9BD6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6B0C9BD7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6B0C9BD8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0C9BD9" w14:textId="77777777" w:rsidR="002A5B51" w:rsidRPr="007F6857" w:rsidRDefault="002A5B51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2A5B51" w:rsidRPr="007F6857" w14:paraId="6B0C9BE4" w14:textId="77777777" w:rsidTr="002A5B51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6B0C9BDB" w14:textId="0830A0C4" w:rsidR="002A5B51" w:rsidRPr="00DA03D3" w:rsidRDefault="002A5B51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Pr="00B87685"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BDC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CC3EED1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BDD" w14:textId="5A86B468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BDE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BDF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BE0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BE1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BE2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BE3" w14:textId="77777777" w:rsidR="002A5B51" w:rsidRPr="007F6857" w:rsidRDefault="002A5B51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37218ADF" w14:textId="77777777" w:rsidTr="002A5B51">
        <w:tc>
          <w:tcPr>
            <w:tcW w:w="4878" w:type="dxa"/>
          </w:tcPr>
          <w:p w14:paraId="6556AADE" w14:textId="198A228E" w:rsidR="002A5B51" w:rsidRPr="00792C5B" w:rsidRDefault="00792C5B" w:rsidP="00792C5B">
            <w:pPr>
              <w:pStyle w:val="ListParagraph"/>
              <w:numPr>
                <w:ilvl w:val="1"/>
                <w:numId w:val="7"/>
              </w:numPr>
              <w:rPr>
                <w:rFonts w:ascii="Arial" w:eastAsia="Arial" w:hAnsi="Arial" w:cs="Arial"/>
              </w:rPr>
            </w:pPr>
            <w:r w:rsidRPr="00792C5B">
              <w:rPr>
                <w:rFonts w:ascii="Arial" w:eastAsia="Arial" w:hAnsi="Arial" w:cs="Arial"/>
              </w:rPr>
              <w:t xml:space="preserve">identify parts in the </w:t>
            </w:r>
            <w:r w:rsidRPr="00792C5B">
              <w:rPr>
                <w:rFonts w:ascii="Arial" w:eastAsia="Arial" w:hAnsi="Arial" w:cs="Arial"/>
                <w:i/>
              </w:rPr>
              <w:t>Manitoba Workplace Safety &amp; Health Act and Regulation</w:t>
            </w:r>
            <w:r w:rsidRPr="00792C5B">
              <w:rPr>
                <w:rFonts w:ascii="Arial" w:eastAsia="Arial" w:hAnsi="Arial" w:cs="Arial"/>
              </w:rPr>
              <w:t xml:space="preserve"> and/or </w:t>
            </w:r>
            <w:r w:rsidRPr="00792C5B">
              <w:rPr>
                <w:rFonts w:ascii="Arial" w:eastAsia="Arial" w:hAnsi="Arial" w:cs="Arial"/>
                <w:i/>
              </w:rPr>
              <w:t>Canada Labour Code Part II</w:t>
            </w:r>
            <w:r w:rsidRPr="00792C5B">
              <w:rPr>
                <w:rFonts w:ascii="Arial" w:eastAsia="Arial" w:hAnsi="Arial" w:cs="Arial"/>
              </w:rPr>
              <w:t xml:space="preserve"> and </w:t>
            </w:r>
            <w:r w:rsidRPr="00792C5B">
              <w:rPr>
                <w:rFonts w:ascii="Arial" w:eastAsia="Arial" w:hAnsi="Arial" w:cs="Arial"/>
                <w:i/>
              </w:rPr>
              <w:t>Canada Occupational Health &amp; Safety Regulations (SOR/86-304) Part III</w:t>
            </w:r>
            <w:r w:rsidRPr="00792C5B">
              <w:rPr>
                <w:rFonts w:ascii="Arial" w:eastAsia="Arial" w:hAnsi="Arial" w:cs="Arial"/>
              </w:rPr>
              <w:t xml:space="preserve"> and the </w:t>
            </w:r>
            <w:r w:rsidRPr="00792C5B">
              <w:rPr>
                <w:rFonts w:ascii="Arial" w:eastAsia="Arial" w:hAnsi="Arial" w:cs="Arial"/>
                <w:i/>
              </w:rPr>
              <w:t>Gas Pipe Line Excavations Regulation</w:t>
            </w:r>
            <w:r w:rsidRPr="00792C5B">
              <w:rPr>
                <w:rFonts w:ascii="Arial" w:eastAsia="Arial" w:hAnsi="Arial" w:cs="Arial"/>
              </w:rPr>
              <w:t>, as applicable, pertaining to excavations and trenching</w:t>
            </w:r>
          </w:p>
        </w:tc>
        <w:tc>
          <w:tcPr>
            <w:tcW w:w="1057" w:type="dxa"/>
          </w:tcPr>
          <w:p w14:paraId="48E5ED4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4B3E1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CD76F8" w14:textId="03ADBD7E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59D352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0CD8B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4E2BBD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4D45E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47E9E9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897804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38D90BA9" w14:textId="77777777" w:rsidTr="002A5B51">
        <w:tc>
          <w:tcPr>
            <w:tcW w:w="4878" w:type="dxa"/>
          </w:tcPr>
          <w:p w14:paraId="263478B5" w14:textId="4040629F" w:rsidR="002A5B51" w:rsidRPr="000346C5" w:rsidRDefault="002A5B51" w:rsidP="000833D8">
            <w:pPr>
              <w:pStyle w:val="ListParagraph"/>
              <w:numPr>
                <w:ilvl w:val="1"/>
                <w:numId w:val="7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>distinguish between an excavation and a trench</w:t>
            </w:r>
          </w:p>
        </w:tc>
        <w:tc>
          <w:tcPr>
            <w:tcW w:w="1057" w:type="dxa"/>
          </w:tcPr>
          <w:p w14:paraId="4607893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10D95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A275460" w14:textId="509A2F2E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1DCC17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F6BCD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B81A7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1DC193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3BFAECB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A15F7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1812B6ED" w14:textId="77777777" w:rsidTr="002A5B51">
        <w:tc>
          <w:tcPr>
            <w:tcW w:w="4878" w:type="dxa"/>
          </w:tcPr>
          <w:p w14:paraId="44021A82" w14:textId="5E010C3F" w:rsidR="002A5B51" w:rsidRPr="00792C5B" w:rsidRDefault="00792C5B" w:rsidP="00792C5B">
            <w:pPr>
              <w:pStyle w:val="ListParagraph"/>
              <w:numPr>
                <w:ilvl w:val="1"/>
                <w:numId w:val="6"/>
              </w:numPr>
              <w:rPr>
                <w:rFonts w:ascii="Arial" w:eastAsia="Arial" w:hAnsi="Arial" w:cs="Arial"/>
              </w:rPr>
            </w:pPr>
            <w:r w:rsidRPr="00792C5B">
              <w:rPr>
                <w:rFonts w:ascii="Arial" w:eastAsia="Arial" w:hAnsi="Arial" w:cs="Arial"/>
              </w:rPr>
              <w:t xml:space="preserve">reference the duties and responsibilities of the employer, supervisor and workers as they relate to excavations and trenching </w:t>
            </w:r>
          </w:p>
        </w:tc>
        <w:tc>
          <w:tcPr>
            <w:tcW w:w="1057" w:type="dxa"/>
          </w:tcPr>
          <w:p w14:paraId="1FBFC6C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8C323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39295E" w14:textId="0F6ED273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4BEA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432620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1A4D1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50CB01F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CD484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85B0D1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72E7A6AB" w14:textId="77777777" w:rsidTr="002A5B51">
        <w:tc>
          <w:tcPr>
            <w:tcW w:w="4878" w:type="dxa"/>
          </w:tcPr>
          <w:p w14:paraId="298EB09D" w14:textId="59CA911D" w:rsidR="002A5B51" w:rsidRPr="000833D8" w:rsidRDefault="002A5B51" w:rsidP="000833D8">
            <w:pPr>
              <w:pStyle w:val="ListParagraph"/>
              <w:numPr>
                <w:ilvl w:val="1"/>
                <w:numId w:val="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>describe the workers' rights as they relate to excavations and trenching</w:t>
            </w:r>
          </w:p>
        </w:tc>
        <w:tc>
          <w:tcPr>
            <w:tcW w:w="1057" w:type="dxa"/>
          </w:tcPr>
          <w:p w14:paraId="621A3D1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D69C2F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A69531" w14:textId="026F1072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B6399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CD1A7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7C5C2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E8551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14C55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CE39C1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0C7065B2" w14:textId="77777777" w:rsidTr="002A5B51">
        <w:tc>
          <w:tcPr>
            <w:tcW w:w="4878" w:type="dxa"/>
          </w:tcPr>
          <w:p w14:paraId="68B32FA6" w14:textId="74B8F820" w:rsidR="002A5B51" w:rsidRPr="000346C5" w:rsidRDefault="002A5B51" w:rsidP="000833D8">
            <w:pPr>
              <w:pStyle w:val="ListParagraph"/>
              <w:numPr>
                <w:ilvl w:val="1"/>
                <w:numId w:val="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>recognize the requirements for registration to perform excavations</w:t>
            </w:r>
          </w:p>
        </w:tc>
        <w:tc>
          <w:tcPr>
            <w:tcW w:w="1057" w:type="dxa"/>
          </w:tcPr>
          <w:p w14:paraId="3D37CFB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69362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2791B8" w14:textId="3932AED0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0E003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2ACC3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E9477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66EF1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EEA61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F6763E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27255441" w14:textId="77777777" w:rsidTr="002A5B51">
        <w:tc>
          <w:tcPr>
            <w:tcW w:w="4878" w:type="dxa"/>
          </w:tcPr>
          <w:p w14:paraId="259D4BB4" w14:textId="7B26E992" w:rsidR="002A5B51" w:rsidRPr="000346C5" w:rsidRDefault="002A5B51" w:rsidP="000833D8">
            <w:pPr>
              <w:pStyle w:val="ListParagraph"/>
              <w:numPr>
                <w:ilvl w:val="1"/>
                <w:numId w:val="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 xml:space="preserve">recognize the requirements pertaining to notification of excavation work </w:t>
            </w:r>
          </w:p>
        </w:tc>
        <w:tc>
          <w:tcPr>
            <w:tcW w:w="1057" w:type="dxa"/>
          </w:tcPr>
          <w:p w14:paraId="1E6DFDE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E7476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CB33626" w14:textId="274F7925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3153D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69C7F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28B09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0C40C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F1D6ED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7327E5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B0C9C03" w14:textId="77777777" w:rsidTr="002A5B51">
        <w:trPr>
          <w:trHeight w:val="746"/>
        </w:trPr>
        <w:tc>
          <w:tcPr>
            <w:tcW w:w="4878" w:type="dxa"/>
          </w:tcPr>
          <w:p w14:paraId="6B0C9BFA" w14:textId="671F3E34" w:rsidR="002A5B51" w:rsidRPr="007F6857" w:rsidRDefault="002A5B51" w:rsidP="00792C5B">
            <w:pPr>
              <w:spacing w:after="80" w:line="250" w:lineRule="auto"/>
              <w:ind w:left="360" w:right="274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1.7 </w:t>
            </w:r>
            <w:r w:rsidRPr="000346C5">
              <w:rPr>
                <w:rFonts w:ascii="Arial" w:eastAsia="Arial" w:hAnsi="Arial" w:cs="Arial"/>
              </w:rPr>
              <w:t>re</w:t>
            </w:r>
            <w:r w:rsidR="00792C5B">
              <w:rPr>
                <w:rFonts w:ascii="Arial" w:eastAsia="Arial" w:hAnsi="Arial" w:cs="Arial"/>
              </w:rPr>
              <w:t xml:space="preserve">cognize the need of a competent </w:t>
            </w:r>
            <w:r w:rsidRPr="000346C5">
              <w:rPr>
                <w:rFonts w:ascii="Arial" w:eastAsia="Arial" w:hAnsi="Arial" w:cs="Arial"/>
              </w:rPr>
              <w:t>person for supervision</w:t>
            </w:r>
          </w:p>
        </w:tc>
        <w:tc>
          <w:tcPr>
            <w:tcW w:w="1057" w:type="dxa"/>
          </w:tcPr>
          <w:p w14:paraId="6B0C9BFB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95AF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BFC" w14:textId="79AAEE6A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BF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E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BFF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00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0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02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B0C9C0D" w14:textId="77777777" w:rsidTr="002A5B51">
        <w:tc>
          <w:tcPr>
            <w:tcW w:w="4878" w:type="dxa"/>
          </w:tcPr>
          <w:p w14:paraId="6B0C9C04" w14:textId="34A25165" w:rsidR="002A5B51" w:rsidRPr="000346C5" w:rsidRDefault="002A5B51" w:rsidP="00792C5B">
            <w:pPr>
              <w:spacing w:after="80" w:line="250" w:lineRule="auto"/>
              <w:ind w:left="360" w:right="274" w:hanging="360"/>
              <w:rPr>
                <w:rFonts w:ascii="Arial" w:eastAsia="Arial" w:hAnsi="Arial" w:cs="Arial"/>
              </w:rPr>
            </w:pPr>
            <w:r w:rsidRPr="000346C5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8</w:t>
            </w:r>
            <w:r w:rsidRPr="000346C5">
              <w:rPr>
                <w:rFonts w:ascii="Arial" w:hAnsi="Arial" w:cs="Arial"/>
              </w:rPr>
              <w:t xml:space="preserve"> </w:t>
            </w:r>
            <w:r w:rsidRPr="000346C5">
              <w:rPr>
                <w:rFonts w:ascii="Arial" w:eastAsia="Arial" w:hAnsi="Arial" w:cs="Arial"/>
              </w:rPr>
              <w:t>reference and access various resource documents related to excavations and trenching</w:t>
            </w:r>
          </w:p>
        </w:tc>
        <w:tc>
          <w:tcPr>
            <w:tcW w:w="1057" w:type="dxa"/>
          </w:tcPr>
          <w:p w14:paraId="6B0C9C0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36DA5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06" w14:textId="09734BFD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0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0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0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0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0B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0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B0C9C17" w14:textId="77777777" w:rsidTr="002A5B51">
        <w:trPr>
          <w:trHeight w:val="629"/>
        </w:trPr>
        <w:tc>
          <w:tcPr>
            <w:tcW w:w="4878" w:type="dxa"/>
            <w:shd w:val="clear" w:color="auto" w:fill="D9D9D9" w:themeFill="background1" w:themeFillShade="D9"/>
          </w:tcPr>
          <w:p w14:paraId="6B0C9C0E" w14:textId="423F3DA1" w:rsidR="002A5B51" w:rsidRPr="00DA03D3" w:rsidRDefault="002A5B51" w:rsidP="000833D8">
            <w:pPr>
              <w:spacing w:after="80"/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 w:rsidRPr="0070493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dentification and Assessment of </w:t>
            </w:r>
            <w:r w:rsidRPr="0070493F">
              <w:rPr>
                <w:rFonts w:ascii="Arial" w:hAnsi="Arial" w:cs="Arial"/>
                <w:b/>
              </w:rPr>
              <w:t>Excavations and Trenching Hazards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C0F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C0C828E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C10" w14:textId="7E63F720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C1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12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1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C1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C1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C1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B0C9C21" w14:textId="77777777" w:rsidTr="002A5B51">
        <w:tc>
          <w:tcPr>
            <w:tcW w:w="4878" w:type="dxa"/>
          </w:tcPr>
          <w:p w14:paraId="6B0C9C18" w14:textId="2BD2A2FE" w:rsidR="002A5B51" w:rsidRPr="007F6857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rPr>
                <w:rFonts w:ascii="Arial" w:hAnsi="Arial" w:cs="Arial"/>
              </w:rPr>
            </w:pPr>
            <w:r w:rsidRPr="000346C5">
              <w:rPr>
                <w:rFonts w:ascii="Arial" w:eastAsia="Arial" w:hAnsi="Arial" w:cs="Arial"/>
              </w:rPr>
              <w:t>identify the common hazards associated with excavations and trenching</w:t>
            </w:r>
          </w:p>
        </w:tc>
        <w:tc>
          <w:tcPr>
            <w:tcW w:w="1057" w:type="dxa"/>
          </w:tcPr>
          <w:p w14:paraId="6B0C9C1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B9194E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1A" w14:textId="66F96C35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1B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1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1D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1E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1F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20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8AAE5C9" w14:textId="77777777" w:rsidTr="002A5B51">
        <w:tc>
          <w:tcPr>
            <w:tcW w:w="4878" w:type="dxa"/>
          </w:tcPr>
          <w:p w14:paraId="457140CF" w14:textId="4AC3B188" w:rsidR="002A5B51" w:rsidRPr="000346C5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>identify the common underground or buried and overhead facilities and the hazards associated with them</w:t>
            </w:r>
          </w:p>
        </w:tc>
        <w:tc>
          <w:tcPr>
            <w:tcW w:w="1057" w:type="dxa"/>
          </w:tcPr>
          <w:p w14:paraId="24D0238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65A2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F00C8B" w14:textId="1D0C75F8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1E1F2B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9E72F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AD2600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397B7B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E70195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D89C08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4CE82A7C" w14:textId="77777777" w:rsidTr="002A5B51">
        <w:tc>
          <w:tcPr>
            <w:tcW w:w="4878" w:type="dxa"/>
          </w:tcPr>
          <w:p w14:paraId="279D3154" w14:textId="0C97BBDD" w:rsidR="002A5B51" w:rsidRPr="000346C5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0346C5">
              <w:rPr>
                <w:rFonts w:ascii="Arial" w:eastAsia="Arial" w:hAnsi="Arial" w:cs="Arial"/>
              </w:rPr>
              <w:t>recognize different types of incidents due to hazardous conditions when performing excavation and trenching work</w:t>
            </w:r>
          </w:p>
        </w:tc>
        <w:tc>
          <w:tcPr>
            <w:tcW w:w="1057" w:type="dxa"/>
          </w:tcPr>
          <w:p w14:paraId="547A2B3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EA2FF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D8FD06" w14:textId="2E8D4058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6FCEC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CB562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74B90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0AC0C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B92A0F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335AAD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0E01122D" w14:textId="77777777" w:rsidTr="002A5B51">
        <w:tc>
          <w:tcPr>
            <w:tcW w:w="4878" w:type="dxa"/>
          </w:tcPr>
          <w:p w14:paraId="744B76D5" w14:textId="2A73DC63" w:rsidR="002A5B51" w:rsidRPr="000346C5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jc w:val="both"/>
              <w:rPr>
                <w:rFonts w:ascii="Arial" w:hAnsi="Arial" w:cs="Arial"/>
              </w:rPr>
            </w:pPr>
            <w:r w:rsidRPr="000346C5">
              <w:rPr>
                <w:rFonts w:ascii="Arial" w:eastAsia="Arial" w:hAnsi="Arial" w:cs="Arial"/>
              </w:rPr>
              <w:t>recognize the different soil categories in Manitoba</w:t>
            </w:r>
          </w:p>
        </w:tc>
        <w:tc>
          <w:tcPr>
            <w:tcW w:w="1057" w:type="dxa"/>
          </w:tcPr>
          <w:p w14:paraId="0E1AB85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5176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1F1429" w14:textId="623EBF7D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553CF6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10A1E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20E4F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FD299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631F09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4E8473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7F3177E7" w14:textId="77777777" w:rsidTr="002A5B51">
        <w:tc>
          <w:tcPr>
            <w:tcW w:w="4878" w:type="dxa"/>
          </w:tcPr>
          <w:p w14:paraId="634B6019" w14:textId="5710B3E3" w:rsidR="002A5B51" w:rsidRPr="000346C5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jc w:val="both"/>
              <w:rPr>
                <w:rFonts w:ascii="Arial" w:hAnsi="Arial" w:cs="Arial"/>
                <w:sz w:val="24"/>
                <w:szCs w:val="16"/>
              </w:rPr>
            </w:pPr>
            <w:r w:rsidRPr="000346C5">
              <w:rPr>
                <w:rFonts w:ascii="Arial" w:eastAsia="Arial" w:hAnsi="Arial" w:cs="Arial"/>
              </w:rPr>
              <w:t xml:space="preserve">describe the various causes of cave-ins </w:t>
            </w:r>
          </w:p>
        </w:tc>
        <w:tc>
          <w:tcPr>
            <w:tcW w:w="1057" w:type="dxa"/>
          </w:tcPr>
          <w:p w14:paraId="5DB28967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6EC9A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4E2AF5" w14:textId="21A04B20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D2BA1E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3AE4D2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69108C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ACB6E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CF1B94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05D87D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:rsidRPr="007F6857" w14:paraId="645023B2" w14:textId="77777777" w:rsidTr="002A5B51">
        <w:trPr>
          <w:trHeight w:val="611"/>
        </w:trPr>
        <w:tc>
          <w:tcPr>
            <w:tcW w:w="4878" w:type="dxa"/>
          </w:tcPr>
          <w:p w14:paraId="6E933565" w14:textId="388267EA" w:rsidR="002A5B51" w:rsidRPr="000346C5" w:rsidRDefault="002A5B51" w:rsidP="000833D8">
            <w:pPr>
              <w:pStyle w:val="ListParagraph"/>
              <w:numPr>
                <w:ilvl w:val="0"/>
                <w:numId w:val="11"/>
              </w:numPr>
              <w:spacing w:after="80" w:line="250" w:lineRule="auto"/>
              <w:ind w:right="273"/>
              <w:jc w:val="both"/>
              <w:rPr>
                <w:rFonts w:ascii="Arial" w:hAnsi="Arial" w:cs="Arial"/>
              </w:rPr>
            </w:pPr>
            <w:r w:rsidRPr="000346C5">
              <w:rPr>
                <w:rFonts w:ascii="Arial" w:hAnsi="Arial" w:cs="Arial"/>
              </w:rPr>
              <w:t xml:space="preserve">describe the importance and the steps for conducting a </w:t>
            </w:r>
            <w:r>
              <w:rPr>
                <w:rFonts w:ascii="Arial" w:hAnsi="Arial" w:cs="Arial"/>
              </w:rPr>
              <w:t>risk assessment</w:t>
            </w:r>
          </w:p>
        </w:tc>
        <w:tc>
          <w:tcPr>
            <w:tcW w:w="1057" w:type="dxa"/>
          </w:tcPr>
          <w:p w14:paraId="207467F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2B473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CC452F5" w14:textId="3E3A6934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2AF42A5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89C6BEA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4BDC9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51A754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8D1D28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CA440A1" w14:textId="77777777" w:rsidR="002A5B51" w:rsidRPr="007F685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6B0C9C5D" w14:textId="77777777" w:rsidTr="002A5B51">
        <w:trPr>
          <w:trHeight w:val="629"/>
        </w:trPr>
        <w:tc>
          <w:tcPr>
            <w:tcW w:w="4878" w:type="dxa"/>
            <w:shd w:val="clear" w:color="auto" w:fill="D9D9D9" w:themeFill="background1" w:themeFillShade="D9"/>
          </w:tcPr>
          <w:p w14:paraId="6B0C9C54" w14:textId="40C55A3D" w:rsidR="002A5B51" w:rsidRPr="00DA03D3" w:rsidRDefault="002A5B51" w:rsidP="000833D8">
            <w:pPr>
              <w:spacing w:after="8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Pr="0070493F">
              <w:rPr>
                <w:rFonts w:ascii="Arial" w:hAnsi="Arial" w:cs="Arial"/>
                <w:b/>
              </w:rPr>
              <w:t>Control of Excavations and Trenching Hazards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B0C9C55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33B86BF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B0C9C56" w14:textId="51318155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B0C9C57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58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B0C9C59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B0C9C5A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0C9C5B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0C9C5C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</w:tr>
      <w:tr w:rsidR="002A5B51" w14:paraId="6B0C9C67" w14:textId="77777777" w:rsidTr="002A5B51">
        <w:tc>
          <w:tcPr>
            <w:tcW w:w="4878" w:type="dxa"/>
          </w:tcPr>
          <w:p w14:paraId="6B0C9C5E" w14:textId="5DF67DF6" w:rsidR="002A5B51" w:rsidRPr="0070493F" w:rsidRDefault="008231C5" w:rsidP="008231C5">
            <w:pPr>
              <w:pStyle w:val="ListParagraph"/>
              <w:numPr>
                <w:ilvl w:val="0"/>
                <w:numId w:val="16"/>
              </w:numPr>
              <w:spacing w:after="80" w:line="249" w:lineRule="auto"/>
              <w:ind w:right="273"/>
              <w:rPr>
                <w:rFonts w:ascii="Arial" w:eastAsia="Arial" w:hAnsi="Arial" w:cs="Arial"/>
              </w:rPr>
            </w:pPr>
            <w:r w:rsidRPr="008231C5">
              <w:rPr>
                <w:rFonts w:ascii="Arial" w:eastAsia="Arial" w:hAnsi="Arial" w:cs="Arial"/>
              </w:rPr>
              <w:t>describe various control measures to eliminate or reduce the risk associated with hazards identified during excavation and trenching work</w:t>
            </w:r>
          </w:p>
        </w:tc>
        <w:tc>
          <w:tcPr>
            <w:tcW w:w="1057" w:type="dxa"/>
          </w:tcPr>
          <w:p w14:paraId="6B0C9C5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165093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60" w14:textId="4DAD4AAB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61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B0C9C62" w14:textId="77777777" w:rsidR="002A5B51" w:rsidRPr="005F3937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3" w14:textId="77777777" w:rsidR="002A5B51" w:rsidRPr="00C87D4B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64" w14:textId="77777777" w:rsidR="002A5B51" w:rsidRPr="00C5251C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65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3533" w:type="dxa"/>
          </w:tcPr>
          <w:p w14:paraId="6B0C9C66" w14:textId="77777777" w:rsidR="002A5B51" w:rsidRPr="00C87D4B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5CF8DA4D" w14:textId="77777777" w:rsidTr="002A5B51">
        <w:tc>
          <w:tcPr>
            <w:tcW w:w="4878" w:type="dxa"/>
          </w:tcPr>
          <w:p w14:paraId="5321A3F1" w14:textId="2C02F8CD" w:rsidR="002A5B51" w:rsidRPr="008231C5" w:rsidRDefault="008231C5" w:rsidP="008231C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8231C5">
              <w:rPr>
                <w:rFonts w:ascii="Arial" w:eastAsia="Arial" w:hAnsi="Arial" w:cs="Arial"/>
              </w:rPr>
              <w:t>recognize underground and overhead facility owners and the process to request locates before doing an excavation</w:t>
            </w:r>
          </w:p>
        </w:tc>
        <w:tc>
          <w:tcPr>
            <w:tcW w:w="1057" w:type="dxa"/>
          </w:tcPr>
          <w:p w14:paraId="4C9B39A1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027FA4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9FEB099" w14:textId="4F1DD1B2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C9D8F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96420A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707B8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40F598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81A772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A58D53A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216C006E" w14:textId="77777777" w:rsidTr="002A5B51">
        <w:tc>
          <w:tcPr>
            <w:tcW w:w="4878" w:type="dxa"/>
          </w:tcPr>
          <w:p w14:paraId="1A01E33A" w14:textId="44AFE821" w:rsidR="002A5B51" w:rsidRPr="008231C5" w:rsidRDefault="008231C5" w:rsidP="008231C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8231C5">
              <w:rPr>
                <w:rFonts w:ascii="Arial" w:eastAsia="Arial" w:hAnsi="Arial" w:cs="Arial"/>
              </w:rPr>
              <w:lastRenderedPageBreak/>
              <w:t>describe the control measures to eliminate or reduce underground or overhead facilities contacts or hits</w:t>
            </w:r>
          </w:p>
        </w:tc>
        <w:tc>
          <w:tcPr>
            <w:tcW w:w="1057" w:type="dxa"/>
          </w:tcPr>
          <w:p w14:paraId="5576EFED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D57C73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DF385B" w14:textId="68E79895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81CC0E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7E1C7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7B45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6F1C2A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C9862E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D181F0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202AB747" w14:textId="77777777" w:rsidTr="002A5B51">
        <w:tc>
          <w:tcPr>
            <w:tcW w:w="4878" w:type="dxa"/>
          </w:tcPr>
          <w:p w14:paraId="561937C6" w14:textId="4050618C" w:rsidR="002A5B51" w:rsidRPr="008231C5" w:rsidRDefault="008231C5" w:rsidP="008231C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8231C5">
              <w:rPr>
                <w:rFonts w:ascii="Arial" w:eastAsia="Arial" w:hAnsi="Arial" w:cs="Arial"/>
              </w:rPr>
              <w:t>describe the steps to be taken in the event of damage to under</w:t>
            </w:r>
            <w:r>
              <w:rPr>
                <w:rFonts w:ascii="Arial" w:eastAsia="Arial" w:hAnsi="Arial" w:cs="Arial"/>
              </w:rPr>
              <w:t xml:space="preserve">ground or overhead facilities </w:t>
            </w:r>
          </w:p>
        </w:tc>
        <w:tc>
          <w:tcPr>
            <w:tcW w:w="1057" w:type="dxa"/>
          </w:tcPr>
          <w:p w14:paraId="207D7A41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35CBCB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8C7C27E" w14:textId="741405F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27D1C0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AA65C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10818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44FA6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D46C7F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F71147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39DF11D2" w14:textId="77777777" w:rsidTr="002A5B51">
        <w:tc>
          <w:tcPr>
            <w:tcW w:w="4878" w:type="dxa"/>
          </w:tcPr>
          <w:p w14:paraId="6D3D8212" w14:textId="145DD5A2" w:rsidR="002A5B51" w:rsidRPr="008231C5" w:rsidRDefault="008231C5" w:rsidP="008231C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8231C5">
              <w:rPr>
                <w:rFonts w:ascii="Arial" w:eastAsia="Arial" w:hAnsi="Arial" w:cs="Arial"/>
              </w:rPr>
              <w:t>explain the importance and the requirements of support structures against cave-ins, including but not limited to, shoring, sloping and trench cages</w:t>
            </w:r>
          </w:p>
        </w:tc>
        <w:tc>
          <w:tcPr>
            <w:tcW w:w="1057" w:type="dxa"/>
          </w:tcPr>
          <w:p w14:paraId="6BB3CE8B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1298BD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079AD0" w14:textId="0DD7F65A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CB023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FE98A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4F47F2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87EF92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DFE9A03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B676D7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03A5127A" w14:textId="77777777" w:rsidTr="002A5B51">
        <w:tc>
          <w:tcPr>
            <w:tcW w:w="4878" w:type="dxa"/>
          </w:tcPr>
          <w:p w14:paraId="3D4E21A4" w14:textId="0AF93C50" w:rsidR="002A5B51" w:rsidRPr="008231C5" w:rsidRDefault="008231C5" w:rsidP="008231C5">
            <w:pPr>
              <w:pStyle w:val="ListParagraph"/>
              <w:numPr>
                <w:ilvl w:val="0"/>
                <w:numId w:val="16"/>
              </w:numPr>
              <w:spacing w:after="120" w:line="250" w:lineRule="auto"/>
              <w:ind w:right="274"/>
              <w:contextualSpacing w:val="0"/>
              <w:rPr>
                <w:rFonts w:ascii="Arial" w:eastAsia="Arial" w:hAnsi="Arial" w:cs="Arial"/>
              </w:rPr>
            </w:pPr>
            <w:r w:rsidRPr="007E60C1">
              <w:rPr>
                <w:rFonts w:ascii="Arial" w:eastAsia="Arial" w:hAnsi="Arial" w:cs="Arial"/>
              </w:rPr>
              <w:t>describe the requirements for design, installation, use, inspection and removal of shoring</w:t>
            </w:r>
          </w:p>
        </w:tc>
        <w:tc>
          <w:tcPr>
            <w:tcW w:w="1057" w:type="dxa"/>
          </w:tcPr>
          <w:p w14:paraId="796D6FA9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F8FC01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661937D" w14:textId="317A4D6C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640E3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82D5F5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5700C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BC4C367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68937B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92B0D2B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54A7FAD1" w14:textId="77777777" w:rsidTr="002A5B51">
        <w:tc>
          <w:tcPr>
            <w:tcW w:w="4878" w:type="dxa"/>
          </w:tcPr>
          <w:p w14:paraId="23B96FED" w14:textId="4ED40D35" w:rsidR="002A5B51" w:rsidRPr="0070493F" w:rsidRDefault="002A5B51" w:rsidP="000833D8">
            <w:pPr>
              <w:pStyle w:val="ListParagraph"/>
              <w:numPr>
                <w:ilvl w:val="0"/>
                <w:numId w:val="16"/>
              </w:numPr>
              <w:spacing w:after="80" w:line="249" w:lineRule="auto"/>
              <w:ind w:right="273"/>
              <w:rPr>
                <w:rFonts w:ascii="Arial" w:eastAsia="Arial" w:hAnsi="Arial" w:cs="Arial"/>
              </w:rPr>
            </w:pPr>
            <w:r w:rsidRPr="0070493F">
              <w:rPr>
                <w:rFonts w:ascii="Arial" w:eastAsia="Arial" w:hAnsi="Arial" w:cs="Arial"/>
              </w:rPr>
              <w:t>recognize the requirement for engineering approvals</w:t>
            </w:r>
          </w:p>
        </w:tc>
        <w:tc>
          <w:tcPr>
            <w:tcW w:w="1057" w:type="dxa"/>
          </w:tcPr>
          <w:p w14:paraId="1C079391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C4B3A6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B4EB8E" w14:textId="59E88F0C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CBD842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8460C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8289FE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F48FF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D42F30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C71612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13A1FA2F" w14:textId="77777777" w:rsidTr="002A5B51">
        <w:tc>
          <w:tcPr>
            <w:tcW w:w="4878" w:type="dxa"/>
          </w:tcPr>
          <w:p w14:paraId="43C8C3A1" w14:textId="0D7B1E9C" w:rsidR="002A5B51" w:rsidRPr="0070493F" w:rsidRDefault="002A5B51" w:rsidP="000833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eastAsia="SymbolMT" w:hAnsi="Arial" w:cs="Arial"/>
                <w:lang w:val="en-CA"/>
              </w:rPr>
            </w:pPr>
            <w:r w:rsidRPr="0070493F">
              <w:rPr>
                <w:rFonts w:ascii="Arial" w:eastAsia="SymbolMT" w:hAnsi="Arial" w:cs="Arial"/>
                <w:lang w:val="en-CA"/>
              </w:rPr>
              <w:t>restate the requirements pertaining to deep foundation excavations</w:t>
            </w:r>
          </w:p>
        </w:tc>
        <w:tc>
          <w:tcPr>
            <w:tcW w:w="1057" w:type="dxa"/>
          </w:tcPr>
          <w:p w14:paraId="0805E1AA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708052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4AEF8FE" w14:textId="1A2CBD8D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9317FE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0C3E7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C466B7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2A5696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EC85B1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75C8688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3C2F5611" w14:textId="77777777" w:rsidTr="002A5B51">
        <w:tc>
          <w:tcPr>
            <w:tcW w:w="4878" w:type="dxa"/>
          </w:tcPr>
          <w:p w14:paraId="48078A55" w14:textId="5C0733AA" w:rsidR="002A5B51" w:rsidRPr="000833D8" w:rsidRDefault="002A5B51" w:rsidP="000833D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80" w:line="240" w:lineRule="auto"/>
              <w:rPr>
                <w:rFonts w:ascii="Arial" w:eastAsia="SymbolMT" w:hAnsi="Arial" w:cs="Arial"/>
                <w:lang w:val="en-CA"/>
              </w:rPr>
            </w:pPr>
            <w:r w:rsidRPr="0070493F">
              <w:rPr>
                <w:rFonts w:ascii="Arial" w:eastAsia="SymbolMT" w:hAnsi="Arial" w:cs="Arial"/>
                <w:lang w:val="en-CA"/>
              </w:rPr>
              <w:t>recognize the need for safe work procedures for performing excavations and trenching</w:t>
            </w:r>
          </w:p>
        </w:tc>
        <w:tc>
          <w:tcPr>
            <w:tcW w:w="1057" w:type="dxa"/>
          </w:tcPr>
          <w:p w14:paraId="6452ADA0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21DF98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2DBCFA8" w14:textId="13F7A92D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BA358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A4392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32A24E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89693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D957B5B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AAA23E2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2CF6CD92" w14:textId="77777777" w:rsidTr="002A5B51">
        <w:tc>
          <w:tcPr>
            <w:tcW w:w="4878" w:type="dxa"/>
          </w:tcPr>
          <w:p w14:paraId="7F059028" w14:textId="250E1C32" w:rsidR="002A5B51" w:rsidRPr="0070493F" w:rsidRDefault="002A5B51" w:rsidP="000833D8">
            <w:pPr>
              <w:pStyle w:val="ListParagraph"/>
              <w:numPr>
                <w:ilvl w:val="0"/>
                <w:numId w:val="1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70493F">
              <w:rPr>
                <w:rFonts w:ascii="Arial" w:eastAsia="Arial" w:hAnsi="Arial" w:cs="Arial"/>
              </w:rPr>
              <w:t>describe the steps to be taken i</w:t>
            </w:r>
            <w:r w:rsidR="008231C5">
              <w:rPr>
                <w:rFonts w:ascii="Arial" w:eastAsia="Arial" w:hAnsi="Arial" w:cs="Arial"/>
              </w:rPr>
              <w:t>n the event of an emergency or</w:t>
            </w:r>
            <w:r w:rsidRPr="0070493F">
              <w:rPr>
                <w:rFonts w:ascii="Arial" w:eastAsia="Arial" w:hAnsi="Arial" w:cs="Arial"/>
              </w:rPr>
              <w:t xml:space="preserve"> serious incident when working on excavations or trenching sites</w:t>
            </w:r>
          </w:p>
        </w:tc>
        <w:tc>
          <w:tcPr>
            <w:tcW w:w="1057" w:type="dxa"/>
          </w:tcPr>
          <w:p w14:paraId="13784166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9B64C1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71AB11" w14:textId="718B7F31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BC69D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344B13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0CAB5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CDD3B13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E302005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7492AAB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03401EFF" w14:textId="77777777" w:rsidTr="002A5B51">
        <w:tc>
          <w:tcPr>
            <w:tcW w:w="4878" w:type="dxa"/>
          </w:tcPr>
          <w:p w14:paraId="13391FA7" w14:textId="2D52A85C" w:rsidR="002A5B51" w:rsidRPr="0070493F" w:rsidRDefault="002A5B51" w:rsidP="000833D8">
            <w:pPr>
              <w:pStyle w:val="ListParagraph"/>
              <w:numPr>
                <w:ilvl w:val="0"/>
                <w:numId w:val="1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70493F">
              <w:rPr>
                <w:rFonts w:ascii="Arial" w:eastAsia="Arial" w:hAnsi="Arial" w:cs="Arial"/>
              </w:rPr>
              <w:lastRenderedPageBreak/>
              <w:t>identify the basic and/or specialized PPE requirements when working on trenching or excavation sites</w:t>
            </w:r>
          </w:p>
        </w:tc>
        <w:tc>
          <w:tcPr>
            <w:tcW w:w="1057" w:type="dxa"/>
          </w:tcPr>
          <w:p w14:paraId="117FF355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CBC3E0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4A6B70D" w14:textId="5774ED98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C9704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CE40AE9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83674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1F134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A341D07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C4A8E4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510A984F" w14:textId="77777777" w:rsidTr="002A5B51">
        <w:tc>
          <w:tcPr>
            <w:tcW w:w="4878" w:type="dxa"/>
          </w:tcPr>
          <w:p w14:paraId="4DF1C5EC" w14:textId="7BE87207" w:rsidR="002A5B51" w:rsidRPr="000833D8" w:rsidRDefault="002A5B51" w:rsidP="000833D8">
            <w:pPr>
              <w:pStyle w:val="ListParagraph"/>
              <w:numPr>
                <w:ilvl w:val="0"/>
                <w:numId w:val="16"/>
              </w:numPr>
              <w:spacing w:after="80" w:line="250" w:lineRule="auto"/>
              <w:ind w:right="273"/>
              <w:rPr>
                <w:rFonts w:ascii="Arial" w:eastAsia="Arial" w:hAnsi="Arial" w:cs="Arial"/>
              </w:rPr>
            </w:pPr>
            <w:r w:rsidRPr="0070493F">
              <w:rPr>
                <w:rFonts w:ascii="Arial" w:eastAsia="Arial" w:hAnsi="Arial" w:cs="Arial"/>
              </w:rPr>
              <w:t xml:space="preserve">recognize the importance of using, maintaining and inspecting PPE </w:t>
            </w:r>
          </w:p>
        </w:tc>
        <w:tc>
          <w:tcPr>
            <w:tcW w:w="1057" w:type="dxa"/>
          </w:tcPr>
          <w:p w14:paraId="4F42CBCC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5FE554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913284" w14:textId="1326322F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4BD0E3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9973A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58EF9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7ADC19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05A654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6ED19F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75D1ED03" w14:textId="77777777" w:rsidTr="002A5B51">
        <w:trPr>
          <w:trHeight w:val="449"/>
        </w:trPr>
        <w:tc>
          <w:tcPr>
            <w:tcW w:w="4878" w:type="dxa"/>
            <w:shd w:val="clear" w:color="auto" w:fill="D9D9D9" w:themeFill="background1" w:themeFillShade="D9"/>
          </w:tcPr>
          <w:p w14:paraId="268EB1B0" w14:textId="2B74049E" w:rsidR="002A5B51" w:rsidRPr="00DA03D3" w:rsidRDefault="002A5B51" w:rsidP="000833D8">
            <w:pPr>
              <w:spacing w:after="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7F6857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Shafts and tunnels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B4366DB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F317347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CDC90E" w14:textId="68EDA074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8A714B3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CD1DF2E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A6BE4D8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836F322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F1A2FD3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1AA98EA4" w14:textId="77777777" w:rsidR="002A5B51" w:rsidRDefault="002A5B51" w:rsidP="000833D8">
            <w:pPr>
              <w:spacing w:after="80"/>
              <w:rPr>
                <w:sz w:val="24"/>
                <w:szCs w:val="24"/>
              </w:rPr>
            </w:pPr>
          </w:p>
        </w:tc>
      </w:tr>
      <w:tr w:rsidR="002A5B51" w14:paraId="6B0C9C71" w14:textId="77777777" w:rsidTr="002A5B51">
        <w:tc>
          <w:tcPr>
            <w:tcW w:w="4878" w:type="dxa"/>
          </w:tcPr>
          <w:p w14:paraId="6B0C9C68" w14:textId="04161DEF" w:rsidR="002A5B51" w:rsidRPr="0070493F" w:rsidRDefault="002A5B51" w:rsidP="000833D8">
            <w:pPr>
              <w:pStyle w:val="ListParagraph"/>
              <w:numPr>
                <w:ilvl w:val="0"/>
                <w:numId w:val="17"/>
              </w:numPr>
              <w:spacing w:after="80" w:line="249" w:lineRule="auto"/>
              <w:ind w:right="273"/>
              <w:contextualSpacing w:val="0"/>
              <w:rPr>
                <w:rFonts w:ascii="Arial" w:eastAsia="Arial" w:hAnsi="Arial" w:cs="Arial"/>
              </w:rPr>
            </w:pPr>
            <w:r w:rsidRPr="007E60C1">
              <w:rPr>
                <w:rFonts w:ascii="Arial" w:eastAsia="Arial" w:hAnsi="Arial" w:cs="Arial"/>
              </w:rPr>
              <w:t>identify the hazards related to shafts and tunnels</w:t>
            </w:r>
          </w:p>
        </w:tc>
        <w:tc>
          <w:tcPr>
            <w:tcW w:w="1057" w:type="dxa"/>
          </w:tcPr>
          <w:p w14:paraId="6B0C9C69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4DB805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B0C9C6A" w14:textId="272075A3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0C9C6B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0C9C6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0C9C6E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0C9C6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B0C9C70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7A4647E0" w14:textId="77777777" w:rsidTr="002A5B51">
        <w:tc>
          <w:tcPr>
            <w:tcW w:w="4878" w:type="dxa"/>
          </w:tcPr>
          <w:p w14:paraId="4C32D409" w14:textId="3323AEE7" w:rsidR="002A5B51" w:rsidRPr="0070493F" w:rsidRDefault="002A5B51" w:rsidP="000833D8">
            <w:pPr>
              <w:pStyle w:val="ListParagraph"/>
              <w:numPr>
                <w:ilvl w:val="0"/>
                <w:numId w:val="17"/>
              </w:numPr>
              <w:spacing w:after="80" w:line="249" w:lineRule="auto"/>
              <w:ind w:right="273"/>
              <w:contextualSpacing w:val="0"/>
              <w:rPr>
                <w:rFonts w:ascii="Arial" w:eastAsia="Arial" w:hAnsi="Arial" w:cs="Arial"/>
              </w:rPr>
            </w:pPr>
            <w:r w:rsidRPr="007E60C1">
              <w:rPr>
                <w:rFonts w:ascii="Arial" w:eastAsia="Arial" w:hAnsi="Arial" w:cs="Arial"/>
              </w:rPr>
              <w:t>explain different control measures to reduce the risk associated with shafts and tunnel excavations</w:t>
            </w:r>
          </w:p>
        </w:tc>
        <w:tc>
          <w:tcPr>
            <w:tcW w:w="1057" w:type="dxa"/>
          </w:tcPr>
          <w:p w14:paraId="54FD3EE6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2E7143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262F166" w14:textId="77996E6E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D3827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41C43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120EEF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D3B831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74E3A0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1596C7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5B51" w14:paraId="6A5FD31B" w14:textId="77777777" w:rsidTr="002A5B51">
        <w:tc>
          <w:tcPr>
            <w:tcW w:w="4878" w:type="dxa"/>
          </w:tcPr>
          <w:p w14:paraId="68070EAA" w14:textId="6A6F28F0" w:rsidR="002A5B51" w:rsidRPr="0070493F" w:rsidRDefault="002A5B51" w:rsidP="000833D8">
            <w:pPr>
              <w:pStyle w:val="ListParagraph"/>
              <w:numPr>
                <w:ilvl w:val="0"/>
                <w:numId w:val="17"/>
              </w:numPr>
              <w:spacing w:after="80" w:line="249" w:lineRule="auto"/>
              <w:ind w:right="273"/>
              <w:contextualSpacing w:val="0"/>
              <w:rPr>
                <w:rFonts w:ascii="Arial" w:eastAsia="Arial" w:hAnsi="Arial" w:cs="Arial"/>
              </w:rPr>
            </w:pPr>
            <w:r w:rsidRPr="007E60C1">
              <w:rPr>
                <w:rFonts w:ascii="Arial" w:eastAsia="Arial" w:hAnsi="Arial" w:cs="Arial"/>
              </w:rPr>
              <w:t>recognize the requirements for shafts and tunnel excavations</w:t>
            </w:r>
          </w:p>
        </w:tc>
        <w:tc>
          <w:tcPr>
            <w:tcW w:w="1057" w:type="dxa"/>
          </w:tcPr>
          <w:p w14:paraId="71CA908F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11B09" w14:textId="77777777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318A102" w14:textId="14BC088F" w:rsidR="002A5B51" w:rsidRPr="001042E4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E5824C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C47CC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F37646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40D13B4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4B9A3AD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0C90208" w14:textId="77777777" w:rsidR="002A5B51" w:rsidRPr="000674A6" w:rsidRDefault="002A5B51" w:rsidP="000833D8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8D466" w14:textId="27B68A4F" w:rsidR="00BE6FDB" w:rsidRDefault="001F75BA" w:rsidP="00BE6FDB">
      <w:ins w:id="0" w:author="Arleen Kaur" w:date="2022-02-22T17:29:00Z">
        <w:r w:rsidRPr="009679A7">
          <w:rPr>
            <w:rFonts w:eastAsia="Times New Roman" w:cs="Times New Roman"/>
            <w:noProof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53EBDF99" wp14:editId="08C6440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298450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F7ADF56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23.5pt" to="878.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qc67I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0D3D3C73" w14:textId="364C27F0" w:rsidR="00BE6FDB" w:rsidRPr="00E66EF9" w:rsidRDefault="00BE6FDB" w:rsidP="001F75BA">
      <w:pPr>
        <w:spacing w:after="160" w:line="259" w:lineRule="auto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12D6F61" wp14:editId="3716AD2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F22A3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472742">
        <w:rPr>
          <w:rFonts w:ascii="Arial" w:eastAsia="Times New Roman" w:hAnsi="Arial" w:cs="Arial"/>
          <w:b/>
        </w:rPr>
        <w:t>For office use only</w:t>
      </w:r>
    </w:p>
    <w:p w14:paraId="0144C286" w14:textId="77777777" w:rsidR="00BE6FDB" w:rsidRPr="00E66EF9" w:rsidRDefault="00BE6FDB" w:rsidP="00BE6FDB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45E751BE" w14:textId="09BAC4B5" w:rsidR="00BE6FDB" w:rsidRDefault="00BE6FDB" w:rsidP="00BE6FDB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EB22D0">
        <w:rPr>
          <w:rFonts w:ascii="Arial" w:hAnsi="Arial" w:cs="Arial"/>
        </w:rPr>
        <w:t>endorsement/renewal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>
        <w:rPr>
          <w:rFonts w:ascii="Arial" w:hAnsi="Arial" w:cs="Arial"/>
        </w:rPr>
        <w:t xml:space="preserve">    </w:t>
      </w:r>
    </w:p>
    <w:p w14:paraId="5637AF4E" w14:textId="77777777" w:rsidR="00BE6FDB" w:rsidRPr="00C54448" w:rsidRDefault="00472742" w:rsidP="00BE6FDB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FDB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BE6FDB" w:rsidRPr="00E66EF9">
        <w:rPr>
          <w:rStyle w:val="a-size-large"/>
          <w:rFonts w:ascii="Arial" w:hAnsi="Arial" w:cs="Arial"/>
        </w:rPr>
        <w:t xml:space="preserve"> </w:t>
      </w:r>
      <w:r w:rsidR="00BE6FDB">
        <w:rPr>
          <w:rFonts w:ascii="Arial" w:hAnsi="Arial" w:cs="Arial"/>
        </w:rPr>
        <w:t xml:space="preserve">Additional information needed to make </w:t>
      </w:r>
      <w:r w:rsidR="00BE6FDB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BE6FDB" w:rsidRPr="00E66EF9" w14:paraId="7611BCC4" w14:textId="77777777" w:rsidTr="00472742">
        <w:trPr>
          <w:trHeight w:val="1790"/>
        </w:trPr>
        <w:tc>
          <w:tcPr>
            <w:tcW w:w="17545" w:type="dxa"/>
          </w:tcPr>
          <w:p w14:paraId="314D1B01" w14:textId="392BE32F" w:rsidR="00BE6FDB" w:rsidRPr="00E66EF9" w:rsidRDefault="00BE6FDB" w:rsidP="001F75BA">
            <w:pPr>
              <w:tabs>
                <w:tab w:val="left" w:pos="9192"/>
              </w:tabs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lastRenderedPageBreak/>
              <w:t>Additional comments:</w:t>
            </w:r>
            <w:r w:rsidR="001F75BA">
              <w:rPr>
                <w:rFonts w:ascii="Arial" w:eastAsia="Times New Roman" w:hAnsi="Arial" w:cs="Arial"/>
                <w:szCs w:val="20"/>
              </w:rPr>
              <w:tab/>
            </w:r>
          </w:p>
        </w:tc>
      </w:tr>
    </w:tbl>
    <w:p w14:paraId="5FEA8B18" w14:textId="77777777" w:rsidR="00E66EF9" w:rsidRDefault="00E66EF9" w:rsidP="008E56C9"/>
    <w:sectPr w:rsid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C9534" w14:textId="77777777" w:rsidR="00472742" w:rsidRDefault="00472742" w:rsidP="0067539C">
      <w:pPr>
        <w:spacing w:after="0" w:line="240" w:lineRule="auto"/>
      </w:pPr>
      <w:r>
        <w:separator/>
      </w:r>
    </w:p>
  </w:endnote>
  <w:endnote w:type="continuationSeparator" w:id="0">
    <w:p w14:paraId="7C38B987" w14:textId="77777777" w:rsidR="00472742" w:rsidRDefault="00472742" w:rsidP="0067539C">
      <w:pPr>
        <w:spacing w:after="0" w:line="240" w:lineRule="auto"/>
      </w:pPr>
      <w:r>
        <w:continuationSeparator/>
      </w:r>
    </w:p>
  </w:endnote>
  <w:endnote w:type="continuationNotice" w:id="1">
    <w:p w14:paraId="5620ACCD" w14:textId="77777777" w:rsidR="00325461" w:rsidRDefault="00325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6B0C9CA3" w14:textId="5E81133D" w:rsidR="00472742" w:rsidRPr="00502658" w:rsidRDefault="00472742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EB22D0">
          <w:rPr>
            <w:rFonts w:ascii="Arial" w:hAnsi="Arial" w:cs="Arial"/>
            <w:noProof/>
            <w:sz w:val="20"/>
          </w:rPr>
          <w:t>6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6B0C9CA4" w14:textId="77777777" w:rsidR="00472742" w:rsidRDefault="00472742" w:rsidP="009855DF">
        <w:pPr>
          <w:pStyle w:val="Footer"/>
          <w:jc w:val="right"/>
        </w:pPr>
      </w:p>
    </w:sdtContent>
  </w:sdt>
  <w:p w14:paraId="6B0C9CA5" w14:textId="53B51C67" w:rsidR="00472742" w:rsidRDefault="00472742" w:rsidP="00F50899">
    <w:pPr>
      <w:pStyle w:val="Footer"/>
      <w:tabs>
        <w:tab w:val="clear" w:pos="4680"/>
        <w:tab w:val="clear" w:pos="9360"/>
        <w:tab w:val="left" w:pos="21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C5AEE" w14:textId="77777777" w:rsidR="00472742" w:rsidRDefault="00472742" w:rsidP="0067539C">
      <w:pPr>
        <w:spacing w:after="0" w:line="240" w:lineRule="auto"/>
      </w:pPr>
      <w:r>
        <w:separator/>
      </w:r>
    </w:p>
  </w:footnote>
  <w:footnote w:type="continuationSeparator" w:id="0">
    <w:p w14:paraId="14FE0F7D" w14:textId="77777777" w:rsidR="00472742" w:rsidRDefault="00472742" w:rsidP="0067539C">
      <w:pPr>
        <w:spacing w:after="0" w:line="240" w:lineRule="auto"/>
      </w:pPr>
      <w:r>
        <w:continuationSeparator/>
      </w:r>
    </w:p>
  </w:footnote>
  <w:footnote w:type="continuationNotice" w:id="1">
    <w:p w14:paraId="4C5038B5" w14:textId="77777777" w:rsidR="00325461" w:rsidRDefault="00325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9C9F" w14:textId="4F4A3B40" w:rsidR="00472742" w:rsidRPr="009855DF" w:rsidRDefault="00472742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6B0C9CA0" w14:textId="24309A2C" w:rsidR="00472742" w:rsidRPr="009855DF" w:rsidRDefault="00472742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Excavations and Trenching</w:t>
    </w:r>
    <w:r w:rsidRPr="008C1173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6B0C9CA1" w14:textId="77777777" w:rsidR="00472742" w:rsidRPr="009855DF" w:rsidRDefault="00472742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6B0C9CAB">
        <v:rect id="_x0000_i1025" style="width:540pt;height:1pt" o:hralign="center" o:hrstd="t" o:hrnoshade="t" o:hr="t" fillcolor="black" stroked="f"/>
      </w:pict>
    </w:r>
  </w:p>
  <w:p w14:paraId="6B0C9CA2" w14:textId="77777777" w:rsidR="00472742" w:rsidRPr="007F6857" w:rsidRDefault="00472742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9CA6" w14:textId="2F1FA570" w:rsidR="00472742" w:rsidRPr="009855DF" w:rsidRDefault="00472742" w:rsidP="00BE6FDB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 w:rsidRPr="004E7017">
      <w:rPr>
        <w:rFonts w:ascii="Arial" w:eastAsia="Times New Roman" w:hAnsi="Arial" w:cs="Arial"/>
        <w:b/>
        <w:sz w:val="28"/>
        <w:szCs w:val="21"/>
        <w:lang w:val="en-GB"/>
      </w:rPr>
      <w:t xml:space="preserve"> </w:t>
    </w:r>
    <w:r>
      <w:rPr>
        <w:rFonts w:ascii="Arial" w:eastAsia="Times New Roman" w:hAnsi="Arial" w:cs="Arial"/>
        <w:b/>
        <w:sz w:val="28"/>
        <w:szCs w:val="21"/>
        <w:lang w:val="en-GB"/>
      </w:rPr>
      <w:tab/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6B0C9CA8" w14:textId="04103F49" w:rsidR="00472742" w:rsidRPr="009855DF" w:rsidRDefault="00472742" w:rsidP="004E7017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Excavations and Trenching - Course Assessment Tool</w:t>
    </w:r>
  </w:p>
  <w:p w14:paraId="6B0C9CA9" w14:textId="77777777" w:rsidR="00472742" w:rsidRPr="009855DF" w:rsidRDefault="00472742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6B0C9CAE">
        <v:rect id="_x0000_i1026" style="width:540pt;height:1pt" o:hralign="center" o:hrstd="t" o:hrnoshade="t" o:hr="t" fillcolor="black" stroked="f"/>
      </w:pict>
    </w:r>
  </w:p>
  <w:p w14:paraId="6B0C9CAA" w14:textId="77777777" w:rsidR="00472742" w:rsidRDefault="00472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3B63"/>
    <w:multiLevelType w:val="hybridMultilevel"/>
    <w:tmpl w:val="04FC8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33A6F"/>
    <w:multiLevelType w:val="hybridMultilevel"/>
    <w:tmpl w:val="C61C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21F"/>
    <w:multiLevelType w:val="hybridMultilevel"/>
    <w:tmpl w:val="2D6A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D2445"/>
    <w:multiLevelType w:val="hybridMultilevel"/>
    <w:tmpl w:val="75E8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0003C78"/>
    <w:multiLevelType w:val="hybridMultilevel"/>
    <w:tmpl w:val="FFA8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B20EE"/>
    <w:multiLevelType w:val="hybridMultilevel"/>
    <w:tmpl w:val="EC90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02024"/>
    <w:multiLevelType w:val="hybridMultilevel"/>
    <w:tmpl w:val="8B4C8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55521"/>
    <w:multiLevelType w:val="hybridMultilevel"/>
    <w:tmpl w:val="51F48660"/>
    <w:lvl w:ilvl="0" w:tplc="77347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91EB7"/>
    <w:multiLevelType w:val="hybridMultilevel"/>
    <w:tmpl w:val="F53ECE30"/>
    <w:lvl w:ilvl="0" w:tplc="9B128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2E67CE"/>
    <w:multiLevelType w:val="multilevel"/>
    <w:tmpl w:val="38B29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1013B0"/>
    <w:multiLevelType w:val="hybridMultilevel"/>
    <w:tmpl w:val="599AF6FC"/>
    <w:lvl w:ilvl="0" w:tplc="D3283454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117FD8"/>
    <w:multiLevelType w:val="multilevel"/>
    <w:tmpl w:val="BB24C4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947FAD"/>
    <w:multiLevelType w:val="hybridMultilevel"/>
    <w:tmpl w:val="7A8CC14A"/>
    <w:lvl w:ilvl="0" w:tplc="74823EC4">
      <w:start w:val="1"/>
      <w:numFmt w:val="decimal"/>
      <w:suff w:val="space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587CCC"/>
    <w:multiLevelType w:val="hybridMultilevel"/>
    <w:tmpl w:val="C68ED304"/>
    <w:lvl w:ilvl="0" w:tplc="72FA7994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1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hdrShapeDefaults>
    <o:shapedefaults v:ext="edit" spidmax="1433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346C5"/>
    <w:rsid w:val="00043985"/>
    <w:rsid w:val="00045822"/>
    <w:rsid w:val="00062978"/>
    <w:rsid w:val="00066D9D"/>
    <w:rsid w:val="000674A6"/>
    <w:rsid w:val="000833D8"/>
    <w:rsid w:val="000B4C27"/>
    <w:rsid w:val="000C4B52"/>
    <w:rsid w:val="001042E4"/>
    <w:rsid w:val="00105964"/>
    <w:rsid w:val="001B6C67"/>
    <w:rsid w:val="001E5F9E"/>
    <w:rsid w:val="001F75BA"/>
    <w:rsid w:val="0026459B"/>
    <w:rsid w:val="00296431"/>
    <w:rsid w:val="002A5B51"/>
    <w:rsid w:val="00325461"/>
    <w:rsid w:val="00360E98"/>
    <w:rsid w:val="00375910"/>
    <w:rsid w:val="0042066A"/>
    <w:rsid w:val="00472742"/>
    <w:rsid w:val="00472773"/>
    <w:rsid w:val="004766F1"/>
    <w:rsid w:val="00485DFE"/>
    <w:rsid w:val="004B13F8"/>
    <w:rsid w:val="004C3511"/>
    <w:rsid w:val="004E6A93"/>
    <w:rsid w:val="004E7017"/>
    <w:rsid w:val="00502658"/>
    <w:rsid w:val="00570CEA"/>
    <w:rsid w:val="00594D54"/>
    <w:rsid w:val="005F3937"/>
    <w:rsid w:val="00601D86"/>
    <w:rsid w:val="00607107"/>
    <w:rsid w:val="00623E82"/>
    <w:rsid w:val="0067539C"/>
    <w:rsid w:val="006D1738"/>
    <w:rsid w:val="0070493F"/>
    <w:rsid w:val="00732577"/>
    <w:rsid w:val="007533C7"/>
    <w:rsid w:val="00762971"/>
    <w:rsid w:val="007654EF"/>
    <w:rsid w:val="00792C5B"/>
    <w:rsid w:val="007A5C23"/>
    <w:rsid w:val="007B069D"/>
    <w:rsid w:val="007B2993"/>
    <w:rsid w:val="008231C5"/>
    <w:rsid w:val="0089661F"/>
    <w:rsid w:val="008C1173"/>
    <w:rsid w:val="008D210E"/>
    <w:rsid w:val="008E56C9"/>
    <w:rsid w:val="00901621"/>
    <w:rsid w:val="00935FEF"/>
    <w:rsid w:val="0094204A"/>
    <w:rsid w:val="00960D01"/>
    <w:rsid w:val="009855DF"/>
    <w:rsid w:val="009912F3"/>
    <w:rsid w:val="00995A5A"/>
    <w:rsid w:val="00997C1C"/>
    <w:rsid w:val="009F3194"/>
    <w:rsid w:val="00A008B1"/>
    <w:rsid w:val="00A0543B"/>
    <w:rsid w:val="00A21AA9"/>
    <w:rsid w:val="00A32115"/>
    <w:rsid w:val="00A60AA6"/>
    <w:rsid w:val="00A72576"/>
    <w:rsid w:val="00A905C2"/>
    <w:rsid w:val="00AD4FD2"/>
    <w:rsid w:val="00B10619"/>
    <w:rsid w:val="00B73F67"/>
    <w:rsid w:val="00B87685"/>
    <w:rsid w:val="00BE6FDB"/>
    <w:rsid w:val="00C06EF7"/>
    <w:rsid w:val="00C5251C"/>
    <w:rsid w:val="00C54448"/>
    <w:rsid w:val="00C65C5D"/>
    <w:rsid w:val="00C87D4B"/>
    <w:rsid w:val="00C94B07"/>
    <w:rsid w:val="00CA620F"/>
    <w:rsid w:val="00CD1C39"/>
    <w:rsid w:val="00D333F3"/>
    <w:rsid w:val="00DA03D3"/>
    <w:rsid w:val="00DB429E"/>
    <w:rsid w:val="00DF499C"/>
    <w:rsid w:val="00E15909"/>
    <w:rsid w:val="00E27A56"/>
    <w:rsid w:val="00E64CB5"/>
    <w:rsid w:val="00E66EF9"/>
    <w:rsid w:val="00EA76F5"/>
    <w:rsid w:val="00EB22D0"/>
    <w:rsid w:val="00EB7C57"/>
    <w:rsid w:val="00EF5870"/>
    <w:rsid w:val="00F3583F"/>
    <w:rsid w:val="00F50899"/>
    <w:rsid w:val="00F703CC"/>
    <w:rsid w:val="00FB1C51"/>
    <w:rsid w:val="00FE36FC"/>
    <w:rsid w:val="00F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9"/>
    <o:shapelayout v:ext="edit">
      <o:idmap v:ext="edit" data="1"/>
    </o:shapelayout>
  </w:shapeDefaults>
  <w:decimalSymbol w:val="."/>
  <w:listSeparator w:val=","/>
  <w14:docId w14:val="6B0C9BAC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173"/>
    <w:rPr>
      <w:rFonts w:ascii="Segoe UI" w:hAnsi="Segoe UI" w:cs="Segoe UI"/>
      <w:sz w:val="18"/>
      <w:szCs w:val="18"/>
    </w:rPr>
  </w:style>
  <w:style w:type="character" w:customStyle="1" w:styleId="a-size-large">
    <w:name w:val="a-size-large"/>
    <w:basedOn w:val="DefaultParagraphFont"/>
    <w:rsid w:val="00E66EF9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46C5"/>
  </w:style>
  <w:style w:type="character" w:styleId="CommentReference">
    <w:name w:val="annotation reference"/>
    <w:basedOn w:val="DefaultParagraphFont"/>
    <w:uiPriority w:val="99"/>
    <w:semiHidden/>
    <w:unhideWhenUsed/>
    <w:rsid w:val="000346C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27804-73AE-49A4-87A1-8B809B50F6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1BD1D2-E15C-452E-8FE1-2F799BCBF858}"/>
</file>

<file path=customXml/itemProps4.xml><?xml version="1.0" encoding="utf-8"?>
<ds:datastoreItem xmlns:ds="http://schemas.openxmlformats.org/officeDocument/2006/customXml" ds:itemID="{53706630-5F50-433E-AED5-4848FED874C0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e2d75d99-79f6-4c7f-9f78-4462d94a4772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9E3B60F-025E-43F5-A827-A095604F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4</cp:revision>
  <dcterms:created xsi:type="dcterms:W3CDTF">2023-05-16T19:13:00Z</dcterms:created>
  <dcterms:modified xsi:type="dcterms:W3CDTF">2023-12-14T15:46:00Z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bf6f280c-2c17-4de4-ae09-638f9f286b9c</vt:lpwstr>
  </property>
</Properties>
</file>