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1588D" w14:textId="77777777" w:rsidR="00917CFD" w:rsidRPr="00375910" w:rsidRDefault="00917CFD" w:rsidP="00917CFD">
      <w:pPr>
        <w:spacing w:after="120" w:line="240" w:lineRule="auto"/>
        <w:contextualSpacing/>
        <w:rPr>
          <w:rFonts w:ascii="Arial" w:eastAsia="Arial" w:hAnsi="Arial" w:cs="Arial"/>
          <w:spacing w:val="-10"/>
          <w:kern w:val="28"/>
          <w:sz w:val="56"/>
          <w:szCs w:val="56"/>
        </w:rPr>
      </w:pPr>
      <w:r w:rsidRPr="00375910">
        <w:rPr>
          <w:rFonts w:ascii="Arial" w:eastAsia="Arial" w:hAnsi="Arial" w:cs="Arial"/>
          <w:spacing w:val="-10"/>
          <w:kern w:val="28"/>
          <w:sz w:val="56"/>
          <w:szCs w:val="56"/>
        </w:rPr>
        <w:t>Instructions</w:t>
      </w:r>
    </w:p>
    <w:p w14:paraId="6856AEC3" w14:textId="77777777" w:rsidR="00E56999" w:rsidRDefault="00E56999" w:rsidP="00E56999">
      <w:pPr>
        <w:pStyle w:val="ListParagraph"/>
        <w:numPr>
          <w:ilvl w:val="0"/>
          <w:numId w:val="23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For each of the learning outcomes listed, please indicate:</w:t>
      </w:r>
    </w:p>
    <w:p w14:paraId="607B5A49" w14:textId="77777777" w:rsidR="00E56999" w:rsidRDefault="00E56999" w:rsidP="00E56999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Where each learning objective is located within the course materials submitted for approval to the SAFE Work Endorsed Training Standard Program.</w:t>
      </w:r>
    </w:p>
    <w:p w14:paraId="77438E7D" w14:textId="77777777" w:rsidR="00E56999" w:rsidRDefault="00E56999" w:rsidP="00E56999">
      <w:pPr>
        <w:pStyle w:val="ListParagraph"/>
        <w:numPr>
          <w:ilvl w:val="0"/>
          <w:numId w:val="24"/>
        </w:numPr>
        <w:spacing w:after="120" w:line="36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>Where the exercises such as open discussion, group discussion, questions/answers and/or written/ oral/ practical evaluation are located within the course materials.</w:t>
      </w:r>
    </w:p>
    <w:p w14:paraId="75BE47CB" w14:textId="77777777" w:rsidR="00E56999" w:rsidRDefault="00E56999" w:rsidP="00E56999">
      <w:pPr>
        <w:pStyle w:val="ListParagraph"/>
        <w:numPr>
          <w:ilvl w:val="0"/>
          <w:numId w:val="23"/>
        </w:numPr>
        <w:spacing w:after="120" w:line="360" w:lineRule="auto"/>
        <w:ind w:left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Enter Not Applicable or N/A for sections that are not applicable to the training standard.</w:t>
      </w:r>
    </w:p>
    <w:p w14:paraId="6B234A28" w14:textId="77777777" w:rsidR="00485DFE" w:rsidRPr="00485DFE" w:rsidRDefault="00485DFE" w:rsidP="00485DFE">
      <w:pPr>
        <w:spacing w:after="120" w:line="240" w:lineRule="auto"/>
        <w:ind w:left="360"/>
        <w:rPr>
          <w:rFonts w:ascii="Candara" w:eastAsia="Calibri" w:hAnsi="Candara" w:cs="Times New Roman"/>
        </w:rPr>
      </w:pPr>
    </w:p>
    <w:p w14:paraId="41440098" w14:textId="77777777" w:rsidR="00485DFE" w:rsidRDefault="00485DFE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  <w:sectPr w:rsidR="00485DFE" w:rsidSect="004E701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20160" w:code="5"/>
          <w:pgMar w:top="1440" w:right="1440" w:bottom="1440" w:left="1440" w:header="720" w:footer="180" w:gutter="0"/>
          <w:cols w:space="720"/>
          <w:titlePg/>
          <w:docGrid w:linePitch="360"/>
        </w:sectPr>
      </w:pPr>
    </w:p>
    <w:p w14:paraId="05CF40BC" w14:textId="209DF2F4" w:rsidR="009855DF" w:rsidRPr="009855DF" w:rsidRDefault="00222654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87808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63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1C571F">
        <w:rPr>
          <w:rFonts w:ascii="Arial" w:eastAsiaTheme="majorEastAsia" w:hAnsi="Arial" w:cs="Arial"/>
          <w:b/>
          <w:bCs/>
          <w:sz w:val="24"/>
          <w:szCs w:val="28"/>
        </w:rPr>
        <w:t>Endorsement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 xml:space="preserve">  </w:t>
      </w: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149618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C6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1C571F">
        <w:rPr>
          <w:rFonts w:ascii="Arial" w:eastAsiaTheme="majorEastAsia" w:hAnsi="Arial" w:cs="Arial"/>
          <w:b/>
          <w:bCs/>
          <w:sz w:val="24"/>
          <w:szCs w:val="28"/>
        </w:rPr>
        <w:t>Renewal</w:t>
      </w:r>
    </w:p>
    <w:p w14:paraId="08F1C7A5" w14:textId="0E1C291E" w:rsidR="00A40563" w:rsidRPr="00DA03D3" w:rsidRDefault="00A40563" w:rsidP="00A40563">
      <w:pPr>
        <w:keepNext/>
        <w:keepLines/>
        <w:pBdr>
          <w:top w:val="single" w:sz="4" w:space="0" w:color="AEAAAA" w:themeColor="background2" w:themeShade="BF"/>
        </w:pBdr>
        <w:spacing w:before="12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Training Course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17544"/>
      </w:tblGrid>
      <w:tr w:rsidR="00A40563" w14:paraId="2CABD33B" w14:textId="77777777" w:rsidTr="001C571F">
        <w:trPr>
          <w:cantSplit/>
        </w:trPr>
        <w:tc>
          <w:tcPr>
            <w:tcW w:w="17544" w:type="dxa"/>
          </w:tcPr>
          <w:p w14:paraId="3E84B8DE" w14:textId="2506197E" w:rsidR="00A40563" w:rsidRPr="00917CFD" w:rsidRDefault="00A40563" w:rsidP="001C5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7CFD">
              <w:rPr>
                <w:rFonts w:ascii="Arial" w:hAnsi="Arial" w:cs="Arial"/>
                <w:b/>
                <w:sz w:val="20"/>
                <w:szCs w:val="20"/>
              </w:rPr>
              <w:t>Training Course Name:</w:t>
            </w:r>
          </w:p>
          <w:p w14:paraId="04B4F1C5" w14:textId="73FD8E50" w:rsidR="00A40563" w:rsidRPr="00917CFD" w:rsidRDefault="003C1BD7" w:rsidP="001C571F">
            <w:pPr>
              <w:rPr>
                <w:rFonts w:ascii="Arial" w:hAnsi="Arial" w:cs="Arial"/>
                <w:sz w:val="20"/>
                <w:szCs w:val="20"/>
              </w:rPr>
            </w:pPr>
            <w:r w:rsidRPr="00917CFD">
              <w:rPr>
                <w:rFonts w:ascii="Arial" w:hAnsi="Arial" w:cs="Arial"/>
                <w:sz w:val="20"/>
                <w:szCs w:val="20"/>
              </w:rPr>
              <w:t>Asbestos Exposure</w:t>
            </w:r>
          </w:p>
        </w:tc>
      </w:tr>
      <w:tr w:rsidR="00A40563" w14:paraId="6BC8D580" w14:textId="77777777" w:rsidTr="001C571F">
        <w:trPr>
          <w:cantSplit/>
        </w:trPr>
        <w:tc>
          <w:tcPr>
            <w:tcW w:w="17544" w:type="dxa"/>
          </w:tcPr>
          <w:p w14:paraId="56D34EE8" w14:textId="760CC79E" w:rsidR="00A40563" w:rsidRPr="00917CFD" w:rsidRDefault="00A40563" w:rsidP="001C5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7CFD">
              <w:rPr>
                <w:rFonts w:ascii="Arial" w:hAnsi="Arial" w:cs="Arial"/>
                <w:b/>
                <w:sz w:val="20"/>
                <w:szCs w:val="20"/>
              </w:rPr>
              <w:t>Training Standard:</w:t>
            </w:r>
          </w:p>
          <w:p w14:paraId="0386F745" w14:textId="5E5E6C8D" w:rsidR="00A40563" w:rsidRPr="00917CFD" w:rsidRDefault="003C1BD7" w:rsidP="001C571F">
            <w:pPr>
              <w:rPr>
                <w:rFonts w:ascii="Arial" w:hAnsi="Arial" w:cs="Arial"/>
                <w:sz w:val="20"/>
                <w:szCs w:val="20"/>
              </w:rPr>
            </w:pPr>
            <w:r w:rsidRPr="00917CFD">
              <w:rPr>
                <w:rFonts w:ascii="Arial" w:hAnsi="Arial" w:cs="Arial"/>
                <w:sz w:val="20"/>
                <w:szCs w:val="20"/>
              </w:rPr>
              <w:t>Asbestos Exposure</w:t>
            </w:r>
            <w:r w:rsidR="009E78CC" w:rsidRPr="00917CFD">
              <w:rPr>
                <w:rFonts w:ascii="Arial" w:hAnsi="Arial" w:cs="Arial"/>
                <w:sz w:val="20"/>
                <w:szCs w:val="20"/>
              </w:rPr>
              <w:t xml:space="preserve"> Training Program Standard</w:t>
            </w:r>
          </w:p>
        </w:tc>
      </w:tr>
      <w:tr w:rsidR="00917CFD" w14:paraId="2EFF6365" w14:textId="77777777" w:rsidTr="00917CFD">
        <w:trPr>
          <w:cantSplit/>
        </w:trPr>
        <w:tc>
          <w:tcPr>
            <w:tcW w:w="17544" w:type="dxa"/>
            <w:tcBorders>
              <w:left w:val="nil"/>
              <w:right w:val="nil"/>
            </w:tcBorders>
          </w:tcPr>
          <w:p w14:paraId="67AB3AE5" w14:textId="77777777" w:rsidR="00917CFD" w:rsidRDefault="00917CFD" w:rsidP="001C57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CFD" w14:paraId="41015480" w14:textId="77777777" w:rsidTr="00917CFD">
        <w:trPr>
          <w:trHeight w:val="872"/>
        </w:trPr>
        <w:tc>
          <w:tcPr>
            <w:tcW w:w="17544" w:type="dxa"/>
          </w:tcPr>
          <w:p w14:paraId="2FD50848" w14:textId="77777777" w:rsidR="00917CFD" w:rsidRPr="005F762D" w:rsidRDefault="00917CFD" w:rsidP="001C5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Course Duration (hours): </w:t>
            </w:r>
          </w:p>
          <w:p w14:paraId="1AAB845B" w14:textId="77777777" w:rsidR="00917CFD" w:rsidRDefault="00917CFD" w:rsidP="001C57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A60CD" w14:textId="230752F7" w:rsidR="00A40563" w:rsidRDefault="00877323" w:rsidP="00917CFD">
      <w:pPr>
        <w:keepNext/>
        <w:keepLines/>
        <w:spacing w:before="36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Course</w:t>
      </w:r>
      <w:r w:rsidR="00A40563">
        <w:rPr>
          <w:rFonts w:ascii="Arial" w:eastAsiaTheme="majorEastAsia" w:hAnsi="Arial" w:cs="Arial"/>
          <w:b/>
          <w:bCs/>
          <w:sz w:val="28"/>
          <w:szCs w:val="28"/>
        </w:rPr>
        <w:t xml:space="preserve"> Developer</w:t>
      </w:r>
      <w:r w:rsidR="00A40563"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="00A40563"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 w:rsidR="00A40563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7621"/>
        <w:gridCol w:w="9923"/>
      </w:tblGrid>
      <w:tr w:rsidR="00A40563" w14:paraId="270AFB17" w14:textId="77777777" w:rsidTr="001C571F">
        <w:tc>
          <w:tcPr>
            <w:tcW w:w="7621" w:type="dxa"/>
          </w:tcPr>
          <w:p w14:paraId="5F804A60" w14:textId="77777777" w:rsidR="00A40563" w:rsidRDefault="00A40563" w:rsidP="001C5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57B21DAA" w14:textId="77777777" w:rsidR="00A40563" w:rsidRDefault="00A40563" w:rsidP="001C5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728E5F6" w14:textId="77777777" w:rsidR="00A40563" w:rsidRDefault="00A40563" w:rsidP="001C5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A40563" w14:paraId="00F22064" w14:textId="77777777" w:rsidTr="001C571F">
        <w:tc>
          <w:tcPr>
            <w:tcW w:w="7621" w:type="dxa"/>
          </w:tcPr>
          <w:p w14:paraId="6B4F6A55" w14:textId="77777777" w:rsidR="00A40563" w:rsidRDefault="00A40563" w:rsidP="001C5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60AF3BEF" w14:textId="77777777" w:rsidR="00A40563" w:rsidRDefault="00A40563" w:rsidP="001C5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3D9B1FCF" w14:textId="77777777" w:rsidR="00A40563" w:rsidRDefault="00A40563" w:rsidP="001C5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  <w:p w14:paraId="032015D4" w14:textId="77777777" w:rsidR="00A40563" w:rsidRDefault="00A40563" w:rsidP="001C57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1C8B3C8C" w14:textId="77777777" w:rsidTr="001C571F">
        <w:tc>
          <w:tcPr>
            <w:tcW w:w="17544" w:type="dxa"/>
            <w:gridSpan w:val="2"/>
          </w:tcPr>
          <w:p w14:paraId="63D13C8C" w14:textId="77777777" w:rsidR="00A40563" w:rsidRDefault="00A40563" w:rsidP="001C5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6D0CBBBD" w14:textId="77777777" w:rsidR="00A40563" w:rsidRDefault="00A40563" w:rsidP="001C57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01094401" w14:textId="77777777" w:rsidTr="001C571F">
        <w:trPr>
          <w:trHeight w:val="575"/>
        </w:trPr>
        <w:tc>
          <w:tcPr>
            <w:tcW w:w="7621" w:type="dxa"/>
          </w:tcPr>
          <w:p w14:paraId="249E7624" w14:textId="77777777" w:rsidR="00A40563" w:rsidRDefault="00A40563" w:rsidP="001C5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  <w:p w14:paraId="6E270E27" w14:textId="77777777" w:rsidR="00A40563" w:rsidRDefault="00A40563" w:rsidP="001C5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B56EE85" w14:textId="77777777" w:rsidR="00A40563" w:rsidRDefault="00A40563" w:rsidP="001C5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1E69978E" w14:textId="77777777" w:rsidR="00A40563" w:rsidRDefault="00A40563" w:rsidP="00A40563">
      <w:pPr>
        <w:spacing w:after="0"/>
        <w:rPr>
          <w:rFonts w:ascii="Arial" w:hAnsi="Arial" w:cs="Arial"/>
        </w:rPr>
      </w:pP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4878"/>
        <w:gridCol w:w="1057"/>
        <w:gridCol w:w="1080"/>
        <w:gridCol w:w="1553"/>
        <w:gridCol w:w="1710"/>
        <w:gridCol w:w="1350"/>
        <w:gridCol w:w="1350"/>
        <w:gridCol w:w="1260"/>
        <w:gridCol w:w="1237"/>
        <w:gridCol w:w="3533"/>
      </w:tblGrid>
      <w:tr w:rsidR="009E78CC" w:rsidRPr="007F6857" w14:paraId="766B370C" w14:textId="77777777" w:rsidTr="009E78CC">
        <w:trPr>
          <w:trHeight w:val="1025"/>
          <w:tblHeader/>
        </w:trPr>
        <w:tc>
          <w:tcPr>
            <w:tcW w:w="4878" w:type="dxa"/>
            <w:shd w:val="clear" w:color="auto" w:fill="A6A6A6" w:themeFill="background1" w:themeFillShade="A6"/>
          </w:tcPr>
          <w:p w14:paraId="642153E3" w14:textId="77777777" w:rsidR="009E78CC" w:rsidRDefault="009E78CC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Learning Outcomes: </w:t>
            </w:r>
          </w:p>
          <w:p w14:paraId="3AA1E7FE" w14:textId="6D9C0AB2" w:rsidR="009E78CC" w:rsidRPr="007F6857" w:rsidRDefault="009E78CC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>By the end of course, learners will be able to:</w:t>
            </w:r>
          </w:p>
        </w:tc>
        <w:tc>
          <w:tcPr>
            <w:tcW w:w="1057" w:type="dxa"/>
            <w:shd w:val="clear" w:color="auto" w:fill="A6A6A6" w:themeFill="background1" w:themeFillShade="A6"/>
          </w:tcPr>
          <w:p w14:paraId="1ADA1AA6" w14:textId="66F81F96" w:rsidR="009E78CC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Slide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  <w:p w14:paraId="704DCF1E" w14:textId="3C3D0914" w:rsidR="009E78CC" w:rsidRPr="009E78CC" w:rsidRDefault="009E78CC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8CC">
              <w:rPr>
                <w:rFonts w:ascii="Arial" w:hAnsi="Arial" w:cs="Arial"/>
                <w:b/>
                <w:sz w:val="16"/>
                <w:szCs w:val="16"/>
              </w:rPr>
              <w:t>(In-person/ Virtual)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1CB6ED98" w14:textId="77777777" w:rsidR="009E78CC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  <w:p w14:paraId="27408DBE" w14:textId="2B437159" w:rsidR="009E78CC" w:rsidRPr="009E78CC" w:rsidRDefault="009E78CC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8CC">
              <w:rPr>
                <w:rFonts w:ascii="Arial" w:hAnsi="Arial" w:cs="Arial"/>
                <w:b/>
                <w:sz w:val="16"/>
                <w:szCs w:val="16"/>
              </w:rPr>
              <w:t>(e-learning module)</w:t>
            </w:r>
          </w:p>
        </w:tc>
        <w:tc>
          <w:tcPr>
            <w:tcW w:w="1553" w:type="dxa"/>
            <w:shd w:val="clear" w:color="auto" w:fill="A6A6A6" w:themeFill="background1" w:themeFillShade="A6"/>
          </w:tcPr>
          <w:p w14:paraId="740F958D" w14:textId="3F793059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Facilitator's Lesson Plan/Guide Book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14E9328B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Participant's Manual/Guide Book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144BCC3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Open Discussion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50A5C81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Group Discussion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98BAEA3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Questions/Answers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14:paraId="4EB75AA9" w14:textId="577C1F46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Written/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/ Practical Evaluation</w:t>
            </w:r>
          </w:p>
        </w:tc>
        <w:tc>
          <w:tcPr>
            <w:tcW w:w="3533" w:type="dxa"/>
            <w:shd w:val="clear" w:color="auto" w:fill="A6A6A6" w:themeFill="background1" w:themeFillShade="A6"/>
          </w:tcPr>
          <w:p w14:paraId="6B1DEF1E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Comments/Notes</w:t>
            </w:r>
          </w:p>
        </w:tc>
      </w:tr>
      <w:tr w:rsidR="009E78CC" w:rsidRPr="007F6857" w14:paraId="3BB2A108" w14:textId="77777777" w:rsidTr="009E78CC">
        <w:trPr>
          <w:trHeight w:val="686"/>
        </w:trPr>
        <w:tc>
          <w:tcPr>
            <w:tcW w:w="4878" w:type="dxa"/>
            <w:shd w:val="clear" w:color="auto" w:fill="D9D9D9" w:themeFill="background1" w:themeFillShade="D9"/>
          </w:tcPr>
          <w:p w14:paraId="0A2BCFF5" w14:textId="24A694ED" w:rsidR="009E78CC" w:rsidRPr="00DA03D3" w:rsidRDefault="009E78CC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1. </w:t>
            </w:r>
            <w:r w:rsidR="003C1BD7">
              <w:rPr>
                <w:rFonts w:ascii="Arial" w:hAnsi="Arial" w:cs="Arial"/>
                <w:b/>
              </w:rPr>
              <w:t>Legal Requirement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DD5A293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2FD0A51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17CAC090" w14:textId="728A697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84A2203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F07B4CB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5AF9235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88D983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C0D63C2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8B8FC45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5FB9122F" w14:textId="77777777" w:rsidTr="009E78CC">
        <w:tc>
          <w:tcPr>
            <w:tcW w:w="4878" w:type="dxa"/>
          </w:tcPr>
          <w:p w14:paraId="2A0F9047" w14:textId="2C5C6041" w:rsidR="009E78CC" w:rsidRPr="00311A9E" w:rsidRDefault="003C1BD7" w:rsidP="003C1BD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C1BD7">
              <w:rPr>
                <w:rFonts w:ascii="Arial" w:hAnsi="Arial" w:cs="Arial"/>
              </w:rPr>
              <w:t>identify parts in the Manitoba Workplace Safety and Health Act and Regulation and/or Canada Labour Code Part II, as applicable, pertaining to asbestos work in the workplace</w:t>
            </w:r>
            <w:r w:rsidR="009E78CC" w:rsidRPr="00311A9E">
              <w:rPr>
                <w:rFonts w:ascii="Arial" w:hAnsi="Arial" w:cs="Arial"/>
              </w:rPr>
              <w:t xml:space="preserve"> </w:t>
            </w:r>
          </w:p>
          <w:p w14:paraId="4ED89210" w14:textId="768922AA" w:rsidR="009E78CC" w:rsidRPr="00E600E1" w:rsidRDefault="009E78CC" w:rsidP="00E600E1">
            <w:pPr>
              <w:pStyle w:val="ListParagraph"/>
              <w:spacing w:after="0" w:line="240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656847B4" w14:textId="157F1BC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7CB1B9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93A0B3" w14:textId="0081AAA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88EAD6" w14:textId="48F22C3C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5FEA9" w14:textId="3E010A3A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27A163" w14:textId="1DDCE31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6746E1" w14:textId="5A80E4F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816FF81" w14:textId="52EFF46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554C291" w14:textId="2753BFC0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4A266BA6" w14:textId="77777777" w:rsidTr="009E78CC">
        <w:tc>
          <w:tcPr>
            <w:tcW w:w="4878" w:type="dxa"/>
          </w:tcPr>
          <w:p w14:paraId="5C796E14" w14:textId="48570F45" w:rsidR="009E78CC" w:rsidRPr="00311A9E" w:rsidRDefault="003C1BD7" w:rsidP="003C1BD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C1BD7">
              <w:rPr>
                <w:rFonts w:ascii="Arial" w:hAnsi="Arial" w:cs="Arial"/>
              </w:rPr>
              <w:t>explain the legal duties and responsibilities of the employer, supervisor and worker as they relate to asbestos work in the workplace</w:t>
            </w:r>
          </w:p>
          <w:p w14:paraId="59FB8949" w14:textId="58146EBB" w:rsidR="009E78CC" w:rsidRPr="00E600E1" w:rsidRDefault="009E78CC" w:rsidP="00E600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21CEAB29" w14:textId="0122C05A" w:rsidR="009E78CC" w:rsidRPr="00AC1AFE" w:rsidRDefault="009E78CC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77E2241" w14:textId="77777777" w:rsidR="009E78CC" w:rsidRPr="00AC1AFE" w:rsidRDefault="009E78CC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088FE1E" w14:textId="0FBAACA6" w:rsidR="009E78CC" w:rsidRPr="00AC1AFE" w:rsidRDefault="009E78CC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14:paraId="72897D8B" w14:textId="1CFA86C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223A0" w14:textId="339CAF36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3D7AC8" w14:textId="3D48F99C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9C1357" w14:textId="62504A8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9EAB6C" w14:textId="4C15259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233EA1" w14:textId="485A5253" w:rsidR="009E78CC" w:rsidRPr="007431A4" w:rsidRDefault="009E78CC" w:rsidP="004727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78CC" w:rsidRPr="007F6857" w14:paraId="4CC1CA99" w14:textId="77777777" w:rsidTr="009E78CC">
        <w:tc>
          <w:tcPr>
            <w:tcW w:w="4878" w:type="dxa"/>
          </w:tcPr>
          <w:p w14:paraId="75474752" w14:textId="15E8F331" w:rsidR="009E78CC" w:rsidRPr="00311A9E" w:rsidRDefault="003C1BD7" w:rsidP="003C1BD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C1BD7">
              <w:rPr>
                <w:rFonts w:ascii="Arial" w:hAnsi="Arial" w:cs="Arial"/>
              </w:rPr>
              <w:t>describe the workers' rights as they relate to asbestos work in the workplace</w:t>
            </w:r>
            <w:r w:rsidR="009E78CC" w:rsidRPr="00311A9E">
              <w:rPr>
                <w:rFonts w:ascii="Arial" w:hAnsi="Arial" w:cs="Arial"/>
              </w:rPr>
              <w:t xml:space="preserve"> </w:t>
            </w:r>
          </w:p>
          <w:p w14:paraId="3EFC8BE2" w14:textId="251B4608" w:rsidR="009E78CC" w:rsidRPr="007F6857" w:rsidRDefault="009E78CC" w:rsidP="00E600E1">
            <w:pPr>
              <w:pStyle w:val="ListParagraph"/>
              <w:spacing w:after="0" w:line="259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798F2900" w14:textId="7F909B96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A8EF5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424E548" w14:textId="0CF4CD74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7CAD70" w14:textId="6C89B4D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165098" w14:textId="36FB94D6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1EA5D2" w14:textId="01EE889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CC3186" w14:textId="2B76A6EC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94990E" w14:textId="22BF99A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C06A7C" w14:textId="2D39F02C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4AAC56C8" w14:textId="77777777" w:rsidTr="009E78CC">
        <w:tc>
          <w:tcPr>
            <w:tcW w:w="4878" w:type="dxa"/>
          </w:tcPr>
          <w:p w14:paraId="27149181" w14:textId="5BDF4853" w:rsidR="009E78CC" w:rsidRPr="00311A9E" w:rsidRDefault="003C1BD7" w:rsidP="003C1BD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C1BD7">
              <w:rPr>
                <w:rFonts w:ascii="Arial" w:hAnsi="Arial" w:cs="Arial"/>
              </w:rPr>
              <w:t>reference and access various resource documents related to asbestos work</w:t>
            </w:r>
          </w:p>
          <w:p w14:paraId="7FB06B2E" w14:textId="77777777" w:rsidR="009E78CC" w:rsidRPr="00B76F84" w:rsidRDefault="009E78CC" w:rsidP="00E600E1">
            <w:pPr>
              <w:pStyle w:val="ListParagraph"/>
              <w:spacing w:after="0" w:line="259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2E0CC47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78096F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AD8D8ED" w14:textId="46CB047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C06C694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FCE46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D1EAB9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26AFB8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301111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40B9052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02C39E0C" w14:textId="77777777" w:rsidTr="009E78CC">
        <w:trPr>
          <w:trHeight w:val="747"/>
        </w:trPr>
        <w:tc>
          <w:tcPr>
            <w:tcW w:w="4878" w:type="dxa"/>
            <w:shd w:val="clear" w:color="auto" w:fill="D9D9D9" w:themeFill="background1" w:themeFillShade="D9"/>
          </w:tcPr>
          <w:p w14:paraId="41862839" w14:textId="5EA041DD" w:rsidR="009E78CC" w:rsidRPr="00DA03D3" w:rsidRDefault="009E78CC" w:rsidP="00E600E1">
            <w:pPr>
              <w:ind w:left="270" w:hanging="270"/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2. </w:t>
            </w:r>
            <w:r w:rsidRPr="00311A9E">
              <w:rPr>
                <w:rFonts w:ascii="Arial" w:hAnsi="Arial" w:cs="Arial"/>
                <w:b/>
              </w:rPr>
              <w:t>Asbestos Types, Sources and Use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2C1E7F9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A56A91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3ED306B" w14:textId="190EDD90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D676776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F91DF8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9FF6F9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767B13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0058262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4E67E4DC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4425F094" w14:textId="77777777" w:rsidTr="009E78CC">
        <w:tc>
          <w:tcPr>
            <w:tcW w:w="4878" w:type="dxa"/>
          </w:tcPr>
          <w:p w14:paraId="26774D0B" w14:textId="17D72739" w:rsidR="009E78CC" w:rsidRPr="00311A9E" w:rsidRDefault="003C1BD7" w:rsidP="003C1BD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C1BD7">
              <w:rPr>
                <w:rFonts w:ascii="Arial" w:hAnsi="Arial" w:cs="Arial"/>
              </w:rPr>
              <w:t>explain the different types of asbestos and their use</w:t>
            </w:r>
          </w:p>
          <w:p w14:paraId="2592E8D6" w14:textId="747FA840" w:rsidR="009E78CC" w:rsidRPr="007F6857" w:rsidRDefault="009E78CC" w:rsidP="00E600E1">
            <w:pPr>
              <w:pStyle w:val="ListParagraph"/>
              <w:spacing w:after="0" w:line="250" w:lineRule="auto"/>
              <w:ind w:left="504" w:right="697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0FFB0F3F" w14:textId="3258C20B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85620D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D84A287" w14:textId="19A0BD2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5BE930" w14:textId="108D751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0DAF9A" w14:textId="0067289B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1686A1" w14:textId="2430D4F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7A69A" w14:textId="735BCF6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FF532B" w14:textId="4BF439D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B263758" w14:textId="69ADCF3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7FE24865" w14:textId="77777777" w:rsidTr="009E78CC">
        <w:tc>
          <w:tcPr>
            <w:tcW w:w="4878" w:type="dxa"/>
          </w:tcPr>
          <w:p w14:paraId="04FFEAC3" w14:textId="7AD9F80D" w:rsidR="009E78CC" w:rsidRPr="00311A9E" w:rsidRDefault="003C1BD7" w:rsidP="003C1BD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C1BD7">
              <w:rPr>
                <w:rFonts w:ascii="Arial" w:hAnsi="Arial" w:cs="Arial"/>
              </w:rPr>
              <w:t>identify the different sources of asbestos or ACMs in workplaces</w:t>
            </w:r>
          </w:p>
          <w:p w14:paraId="7E8B44CA" w14:textId="60668779" w:rsidR="009E78CC" w:rsidRPr="007F6857" w:rsidRDefault="009E78CC" w:rsidP="00E600E1">
            <w:pPr>
              <w:pStyle w:val="ListParagraph"/>
              <w:spacing w:after="0" w:line="250" w:lineRule="auto"/>
              <w:ind w:left="504" w:right="697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3FDAF038" w14:textId="1D594F31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125D2B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3E717B" w14:textId="060F613F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944D0E" w14:textId="23E4DA00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5CF5F8" w14:textId="0B179CBE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54E384" w14:textId="1AD57C8B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A9102D" w14:textId="12D1EF4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DE644A" w14:textId="616C4CFA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BA51D5" w14:textId="1218EDE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50617485" w14:textId="77777777" w:rsidTr="009E78CC">
        <w:trPr>
          <w:trHeight w:val="906"/>
        </w:trPr>
        <w:tc>
          <w:tcPr>
            <w:tcW w:w="4878" w:type="dxa"/>
            <w:shd w:val="clear" w:color="auto" w:fill="D9D9D9" w:themeFill="background1" w:themeFillShade="D9"/>
          </w:tcPr>
          <w:p w14:paraId="44607EB8" w14:textId="25B3C8FB" w:rsidR="009E78CC" w:rsidRPr="00DA03D3" w:rsidRDefault="009E78CC" w:rsidP="00E600E1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lastRenderedPageBreak/>
              <w:t xml:space="preserve">3. </w:t>
            </w:r>
            <w:r w:rsidR="003C1BD7">
              <w:rPr>
                <w:rFonts w:ascii="Arial" w:hAnsi="Arial" w:cs="Arial"/>
                <w:b/>
              </w:rPr>
              <w:t>Identification and Assessment of Hazards of Asbestos Work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4EA2A84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5B207E04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66DE357" w14:textId="368D05B3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0B77532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917CAEB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0D06559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CCE837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0F55A81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F9DB625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</w:tr>
      <w:tr w:rsidR="009E78CC" w14:paraId="1F939D2F" w14:textId="77777777" w:rsidTr="009E78CC">
        <w:tc>
          <w:tcPr>
            <w:tcW w:w="4878" w:type="dxa"/>
          </w:tcPr>
          <w:p w14:paraId="45BFEC4E" w14:textId="2269FACA" w:rsidR="009E78CC" w:rsidRPr="00311A9E" w:rsidRDefault="003C1BD7" w:rsidP="003C1BD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C1BD7">
              <w:rPr>
                <w:rFonts w:ascii="Arial" w:hAnsi="Arial" w:cs="Arial"/>
              </w:rPr>
              <w:t>list and identify the common hazards associated with exposure to asbestos containing material</w:t>
            </w:r>
          </w:p>
        </w:tc>
        <w:tc>
          <w:tcPr>
            <w:tcW w:w="1057" w:type="dxa"/>
          </w:tcPr>
          <w:p w14:paraId="6ED94BF1" w14:textId="14AE334D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7319F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435410" w14:textId="088F3F11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FCB8DD" w14:textId="7451E8C1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4CC1F7" w14:textId="711CAE26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B9E5BE" w14:textId="6A3E3FA6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AF68A9" w14:textId="2E255BC4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4F15E6" w14:textId="0D6D1E05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6081829" w14:textId="14CCBCA1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69E045F1" w14:textId="77777777" w:rsidTr="009E78CC">
        <w:tc>
          <w:tcPr>
            <w:tcW w:w="4878" w:type="dxa"/>
          </w:tcPr>
          <w:p w14:paraId="301C8AE1" w14:textId="0728F19A" w:rsidR="009E78CC" w:rsidRPr="00713153" w:rsidRDefault="003C1BD7" w:rsidP="003C1BD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C1BD7">
              <w:rPr>
                <w:rFonts w:ascii="Arial" w:hAnsi="Arial" w:cs="Arial"/>
              </w:rPr>
              <w:t>describe the chronic health effects and various illnesses associated with exposure to asbestos</w:t>
            </w:r>
            <w:r w:rsidR="009E78CC" w:rsidRPr="00713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7" w:type="dxa"/>
          </w:tcPr>
          <w:p w14:paraId="5208B17B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8111D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28D8A0F" w14:textId="2CB7C158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AF63B23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4797D0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97E831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B393A3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633CD87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606A72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531643BA" w14:textId="77777777" w:rsidTr="009E78CC">
        <w:tc>
          <w:tcPr>
            <w:tcW w:w="4878" w:type="dxa"/>
          </w:tcPr>
          <w:p w14:paraId="34124D35" w14:textId="48B6BFAF" w:rsidR="009E78CC" w:rsidRPr="00713153" w:rsidRDefault="003C1BD7" w:rsidP="003C1BD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C1BD7">
              <w:rPr>
                <w:rFonts w:ascii="Arial" w:hAnsi="Arial" w:cs="Arial"/>
              </w:rPr>
              <w:t>explain the impact of asbestos fibers on lung tissue</w:t>
            </w:r>
          </w:p>
        </w:tc>
        <w:tc>
          <w:tcPr>
            <w:tcW w:w="1057" w:type="dxa"/>
          </w:tcPr>
          <w:p w14:paraId="3D28B781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50070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14B41E" w14:textId="1295C916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4EBE16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DF2E00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F4B84C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4F3704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EFE749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2CB7A0F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026C9667" w14:textId="77777777" w:rsidTr="009E78CC">
        <w:tc>
          <w:tcPr>
            <w:tcW w:w="4878" w:type="dxa"/>
          </w:tcPr>
          <w:p w14:paraId="42529010" w14:textId="368441B7" w:rsidR="009E78CC" w:rsidRDefault="003C1BD7" w:rsidP="00713153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AF0668">
              <w:rPr>
                <w:color w:val="auto"/>
                <w:sz w:val="22"/>
                <w:szCs w:val="22"/>
              </w:rPr>
              <w:t>explain the additive properties as they relate to asbestos</w:t>
            </w:r>
          </w:p>
          <w:p w14:paraId="0E32BBBE" w14:textId="116A88CD" w:rsidR="009E78CC" w:rsidRPr="00713153" w:rsidRDefault="009E78CC" w:rsidP="00713153">
            <w:pPr>
              <w:pStyle w:val="Default"/>
              <w:ind w:left="504"/>
              <w:rPr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</w:tcPr>
          <w:p w14:paraId="4B5914C1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D6B761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37E1AD0" w14:textId="7429FCDE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7D76A38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1292D9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988AFD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18E500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21609B6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27F8DB7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5CBC7217" w14:textId="77777777" w:rsidTr="009E78CC">
        <w:tc>
          <w:tcPr>
            <w:tcW w:w="4878" w:type="dxa"/>
          </w:tcPr>
          <w:p w14:paraId="746D9EC9" w14:textId="19E8F1A3" w:rsidR="009E78CC" w:rsidRDefault="003C1BD7" w:rsidP="003C1BD7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3C1BD7">
              <w:rPr>
                <w:color w:val="auto"/>
                <w:sz w:val="22"/>
                <w:szCs w:val="22"/>
              </w:rPr>
              <w:t>describe the combined health effects of smoking and asbestos exposure</w:t>
            </w:r>
          </w:p>
          <w:p w14:paraId="18EC69D8" w14:textId="52CD7C29" w:rsidR="009E78CC" w:rsidRPr="00713153" w:rsidRDefault="009E78CC" w:rsidP="00713153">
            <w:pPr>
              <w:pStyle w:val="Default"/>
              <w:ind w:left="504"/>
              <w:rPr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</w:tcPr>
          <w:p w14:paraId="40A53D9D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D3B71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E398814" w14:textId="0D45B8EB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262B27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52405F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7C681C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B2CDB9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68AD39F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6E57B69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BD7" w14:paraId="2433470E" w14:textId="77777777" w:rsidTr="009E78CC">
        <w:tc>
          <w:tcPr>
            <w:tcW w:w="4878" w:type="dxa"/>
          </w:tcPr>
          <w:p w14:paraId="5BD198E2" w14:textId="5F678CEB" w:rsidR="003C1BD7" w:rsidRPr="00AC1E6A" w:rsidRDefault="00AC1E6A" w:rsidP="003C1BD7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AC1E6A">
              <w:rPr>
                <w:sz w:val="22"/>
                <w:szCs w:val="22"/>
              </w:rPr>
              <w:t>identify the criteria for evaluating the potential for asbestos contamination of the work area and its surroundings</w:t>
            </w:r>
          </w:p>
        </w:tc>
        <w:tc>
          <w:tcPr>
            <w:tcW w:w="1057" w:type="dxa"/>
          </w:tcPr>
          <w:p w14:paraId="12E2F7D0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4994A5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9D84C9E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A001898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BC7F33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68844A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6A81700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9872840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1200381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BD7" w14:paraId="65AE2A6C" w14:textId="77777777" w:rsidTr="009E78CC">
        <w:tc>
          <w:tcPr>
            <w:tcW w:w="4878" w:type="dxa"/>
          </w:tcPr>
          <w:p w14:paraId="0B713A15" w14:textId="4C24E079" w:rsidR="003C1BD7" w:rsidRPr="00AC1E6A" w:rsidRDefault="00AC1E6A" w:rsidP="003C1BD7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AC1E6A">
              <w:rPr>
                <w:sz w:val="22"/>
                <w:szCs w:val="22"/>
              </w:rPr>
              <w:t>differentiate between high, moderate and low risk asbestos abatement work</w:t>
            </w:r>
          </w:p>
        </w:tc>
        <w:tc>
          <w:tcPr>
            <w:tcW w:w="1057" w:type="dxa"/>
          </w:tcPr>
          <w:p w14:paraId="11CDE15E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4B8D4C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7784E49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D6030C4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3BBEC6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12773C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7539AC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C326583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46D06E5" w14:textId="77777777" w:rsidR="003C1BD7" w:rsidRPr="00D15C38" w:rsidRDefault="003C1BD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013A1FEA" w14:textId="77777777" w:rsidTr="009E78CC">
        <w:tc>
          <w:tcPr>
            <w:tcW w:w="4878" w:type="dxa"/>
          </w:tcPr>
          <w:p w14:paraId="31A032C9" w14:textId="4E42B43F" w:rsidR="00AC1E6A" w:rsidRPr="00AC1E6A" w:rsidRDefault="00AC1E6A" w:rsidP="00AC1E6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AC1E6A">
              <w:rPr>
                <w:sz w:val="22"/>
                <w:szCs w:val="22"/>
              </w:rPr>
              <w:t>describe the importance of and the steps for conducting a job hazard analysis</w:t>
            </w:r>
          </w:p>
        </w:tc>
        <w:tc>
          <w:tcPr>
            <w:tcW w:w="1057" w:type="dxa"/>
          </w:tcPr>
          <w:p w14:paraId="69C90E53" w14:textId="77777777" w:rsidR="00AC1E6A" w:rsidRPr="00D15C38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378707" w14:textId="77777777" w:rsidR="00AC1E6A" w:rsidRPr="00D15C38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A440191" w14:textId="77777777" w:rsidR="00AC1E6A" w:rsidRPr="00D15C38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DFCF258" w14:textId="77777777" w:rsidR="00AC1E6A" w:rsidRPr="00D15C38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E9C534" w14:textId="77777777" w:rsidR="00AC1E6A" w:rsidRPr="00D15C38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3F2E51" w14:textId="77777777" w:rsidR="00AC1E6A" w:rsidRPr="00D15C38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E08569" w14:textId="77777777" w:rsidR="00AC1E6A" w:rsidRPr="00D15C38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C6AD885" w14:textId="77777777" w:rsidR="00AC1E6A" w:rsidRPr="00D15C38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A015C2D" w14:textId="77777777" w:rsidR="00AC1E6A" w:rsidRPr="00D15C38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5A257651" w14:textId="77777777" w:rsidTr="009E78CC">
        <w:tc>
          <w:tcPr>
            <w:tcW w:w="4878" w:type="dxa"/>
            <w:shd w:val="clear" w:color="auto" w:fill="D9D9D9" w:themeFill="background1" w:themeFillShade="D9"/>
          </w:tcPr>
          <w:p w14:paraId="4DB148CA" w14:textId="7009B996" w:rsidR="009E78CC" w:rsidRPr="007F6857" w:rsidRDefault="009E78CC" w:rsidP="00AC1E6A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4. </w:t>
            </w:r>
            <w:r w:rsidRPr="00713153">
              <w:rPr>
                <w:rFonts w:ascii="Arial" w:hAnsi="Arial" w:cs="Arial"/>
                <w:b/>
              </w:rPr>
              <w:t>Asbestos Inventory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5425AC8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4AACD6B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DA1659F" w14:textId="432384CF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3C48318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4E5ECCA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3B9B648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92CB24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887D589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E1797C0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</w:tr>
      <w:tr w:rsidR="009E78CC" w14:paraId="6999166B" w14:textId="77777777" w:rsidTr="009E78CC">
        <w:tc>
          <w:tcPr>
            <w:tcW w:w="4878" w:type="dxa"/>
          </w:tcPr>
          <w:p w14:paraId="6A38EBE6" w14:textId="21104B99" w:rsidR="009E78CC" w:rsidRPr="007541AB" w:rsidRDefault="00AC1E6A" w:rsidP="00AC1E6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C1E6A">
              <w:rPr>
                <w:rFonts w:ascii="Arial" w:hAnsi="Arial" w:cs="Arial"/>
              </w:rPr>
              <w:lastRenderedPageBreak/>
              <w:t>describe the steps that must be taken when a site is suspected to contain ACMs</w:t>
            </w:r>
          </w:p>
        </w:tc>
        <w:tc>
          <w:tcPr>
            <w:tcW w:w="1057" w:type="dxa"/>
          </w:tcPr>
          <w:p w14:paraId="24BEB4AB" w14:textId="44EDBB69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979BED" w14:textId="77777777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25BCFE" w14:textId="67976201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9D030F2" w14:textId="53C5B081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F27121" w14:textId="7C368CD5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EAE831" w14:textId="25F32747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DA542E" w14:textId="21C5379C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DC1AEA" w14:textId="404492EC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01514F" w14:textId="67A1ABB1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275C5EEE" w14:textId="77777777" w:rsidTr="009E78CC">
        <w:tc>
          <w:tcPr>
            <w:tcW w:w="4878" w:type="dxa"/>
          </w:tcPr>
          <w:p w14:paraId="30FDF518" w14:textId="757A66EF" w:rsidR="009E78CC" w:rsidRPr="007541AB" w:rsidRDefault="00AC1E6A" w:rsidP="00AC1E6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C1E6A">
              <w:rPr>
                <w:rFonts w:ascii="Arial" w:hAnsi="Arial" w:cs="Arial"/>
              </w:rPr>
              <w:t>state the purpose, importance and legal requirements of an asbestos inventory</w:t>
            </w:r>
          </w:p>
        </w:tc>
        <w:tc>
          <w:tcPr>
            <w:tcW w:w="1057" w:type="dxa"/>
          </w:tcPr>
          <w:p w14:paraId="19B0549D" w14:textId="72C14C88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FD4873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CAADC09" w14:textId="1445AB9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C8064E" w14:textId="66EB3452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A6D1A6" w14:textId="15793B78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C5BC0D" w14:textId="2C24A922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CC0408" w14:textId="11E57E22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8C3816B" w14:textId="570264E5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F48CFE4" w14:textId="6F3B74F2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68F3E8AF" w14:textId="77777777" w:rsidTr="009E78CC">
        <w:tc>
          <w:tcPr>
            <w:tcW w:w="4878" w:type="dxa"/>
          </w:tcPr>
          <w:p w14:paraId="3ECBABFF" w14:textId="78CCE606" w:rsidR="009E78CC" w:rsidRPr="007541AB" w:rsidRDefault="00AC1E6A" w:rsidP="00AC1E6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C1E6A">
              <w:rPr>
                <w:rFonts w:ascii="Arial" w:hAnsi="Arial" w:cs="Arial"/>
              </w:rPr>
              <w:t>recognize and understand the key details that must be included in a well-developed asbestos inventory</w:t>
            </w:r>
            <w:r w:rsidR="009E78CC" w:rsidRPr="007541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7" w:type="dxa"/>
          </w:tcPr>
          <w:p w14:paraId="26922AD5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1778A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81F502" w14:textId="27531348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A1407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320C69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12FE6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B74CC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A084195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9C8D72F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15F3ED25" w14:textId="77777777" w:rsidTr="009E78CC">
        <w:tc>
          <w:tcPr>
            <w:tcW w:w="4878" w:type="dxa"/>
          </w:tcPr>
          <w:p w14:paraId="47833FC7" w14:textId="014E287D" w:rsidR="009E78CC" w:rsidRPr="007541AB" w:rsidRDefault="00AC1E6A" w:rsidP="00AC1E6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C1E6A">
              <w:rPr>
                <w:rFonts w:ascii="Arial" w:hAnsi="Arial" w:cs="Arial"/>
              </w:rPr>
              <w:t>tell the requirements pertaining to documentation of the asbestos inventory</w:t>
            </w:r>
          </w:p>
        </w:tc>
        <w:tc>
          <w:tcPr>
            <w:tcW w:w="1057" w:type="dxa"/>
          </w:tcPr>
          <w:p w14:paraId="11328AA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CC9AE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D64C8" w14:textId="547BE9FE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610372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1FCB18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BF5D5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6BC12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9DE792C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6DB4BB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62002886" w14:textId="77777777" w:rsidTr="009E78CC">
        <w:tc>
          <w:tcPr>
            <w:tcW w:w="4878" w:type="dxa"/>
          </w:tcPr>
          <w:p w14:paraId="57037594" w14:textId="52E1F3E7" w:rsidR="009E78CC" w:rsidRDefault="00AC1E6A" w:rsidP="00AC1E6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C1E6A">
              <w:rPr>
                <w:rFonts w:ascii="Arial" w:hAnsi="Arial" w:cs="Arial"/>
              </w:rPr>
              <w:t>explain the importance of and requirements pertaining to periodic inspections of ACMs</w:t>
            </w:r>
          </w:p>
          <w:p w14:paraId="191EFA8D" w14:textId="576EF6EB" w:rsidR="009E78CC" w:rsidRPr="007541AB" w:rsidRDefault="009E78CC" w:rsidP="007541A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04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547EB2C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EB447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B9CBDE1" w14:textId="345E68E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72D2ED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69C5BE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D3DE3E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01D0A8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AAE9897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720D7B6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7058CC58" w14:textId="77777777" w:rsidTr="00AC1E6A">
        <w:tc>
          <w:tcPr>
            <w:tcW w:w="4878" w:type="dxa"/>
            <w:shd w:val="clear" w:color="auto" w:fill="D9D9D9" w:themeFill="background1" w:themeFillShade="D9"/>
          </w:tcPr>
          <w:p w14:paraId="5FB773AB" w14:textId="519F5AC9" w:rsidR="009E78CC" w:rsidRPr="00AC1E6A" w:rsidRDefault="00AC1E6A" w:rsidP="00AC1E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 Control of Hazards Due to Asbestos Exposure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1BDD408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FADE54D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1200AFD1" w14:textId="70AEDF00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F65B0AE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B37CF3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714455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FB42F5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0E87BF58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8C45E0D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35D742F1" w14:textId="77777777" w:rsidTr="009E78CC">
        <w:tc>
          <w:tcPr>
            <w:tcW w:w="4878" w:type="dxa"/>
          </w:tcPr>
          <w:p w14:paraId="15EA41CB" w14:textId="4FA7AB93" w:rsidR="009E78CC" w:rsidRPr="00AC1E6A" w:rsidRDefault="00AC1E6A" w:rsidP="00AC1E6A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 w:rsidRPr="00AC1E6A">
              <w:rPr>
                <w:rFonts w:ascii="Arial" w:hAnsi="Arial" w:cs="Arial"/>
              </w:rPr>
              <w:t>describe various control measures to eliminate or reduce the risk associated with asbestos</w:t>
            </w:r>
          </w:p>
        </w:tc>
        <w:tc>
          <w:tcPr>
            <w:tcW w:w="1057" w:type="dxa"/>
          </w:tcPr>
          <w:p w14:paraId="56EACE8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DF6A68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90108D4" w14:textId="4D42C72A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7BC57F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86E23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A02E4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1BD6F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711DF7F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3B8065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64B4D25A" w14:textId="77777777" w:rsidTr="009E78CC">
        <w:tc>
          <w:tcPr>
            <w:tcW w:w="4878" w:type="dxa"/>
          </w:tcPr>
          <w:p w14:paraId="1C11E6AC" w14:textId="00EDBD48" w:rsidR="009E78CC" w:rsidRPr="00AC1E6A" w:rsidRDefault="00AC1E6A" w:rsidP="00AC1E6A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C1E6A">
              <w:rPr>
                <w:rFonts w:ascii="Arial" w:hAnsi="Arial" w:cs="Arial"/>
              </w:rPr>
              <w:t>state the purpose, importance and legal requirements of an asbestos control plan</w:t>
            </w:r>
          </w:p>
          <w:p w14:paraId="51EAF04E" w14:textId="39B6AD46" w:rsidR="009E78CC" w:rsidRPr="007541AB" w:rsidRDefault="009E78CC" w:rsidP="007541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057" w:type="dxa"/>
          </w:tcPr>
          <w:p w14:paraId="3D11BD06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C595D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8D5D1A" w14:textId="3701CA95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639AB0E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63EE4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B8405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88B527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79A5C7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7D9AC5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4D57D66F" w14:textId="77777777" w:rsidTr="009E78CC">
        <w:tc>
          <w:tcPr>
            <w:tcW w:w="4878" w:type="dxa"/>
          </w:tcPr>
          <w:p w14:paraId="249BD3E7" w14:textId="113AE396" w:rsidR="009E78CC" w:rsidRPr="00AC1E6A" w:rsidRDefault="00AC1E6A" w:rsidP="00AC1E6A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AC1E6A">
              <w:rPr>
                <w:rFonts w:ascii="Arial" w:hAnsi="Arial" w:cs="Arial"/>
                <w:bCs/>
              </w:rPr>
              <w:t xml:space="preserve">recognize the required elements in an asbestos control plan </w:t>
            </w:r>
          </w:p>
        </w:tc>
        <w:tc>
          <w:tcPr>
            <w:tcW w:w="1057" w:type="dxa"/>
          </w:tcPr>
          <w:p w14:paraId="091D1A57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B8F21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C8831C7" w14:textId="691124AD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FEA85A5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15E96C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A8D65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327B2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DAA601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C34B6D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3C4E8275" w14:textId="77777777" w:rsidTr="009E78CC">
        <w:tc>
          <w:tcPr>
            <w:tcW w:w="4878" w:type="dxa"/>
          </w:tcPr>
          <w:p w14:paraId="55AD79A6" w14:textId="72C44B2A" w:rsidR="009E78CC" w:rsidRPr="00E56999" w:rsidRDefault="00AC1E6A" w:rsidP="007541AB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AC1E6A">
              <w:rPr>
                <w:rFonts w:ascii="Arial" w:hAnsi="Arial" w:cs="Arial"/>
                <w:bCs/>
                <w:color w:val="000000"/>
              </w:rPr>
              <w:t>describe the requirements for labels and signage for identification of ACMs</w:t>
            </w:r>
          </w:p>
        </w:tc>
        <w:tc>
          <w:tcPr>
            <w:tcW w:w="1057" w:type="dxa"/>
          </w:tcPr>
          <w:p w14:paraId="7B20A67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8D3EF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E9E7F1E" w14:textId="3F2B3B43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17F66C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95F78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466BE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A59585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265CFAF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6DD212D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1645C01F" w14:textId="77777777" w:rsidTr="009E78CC">
        <w:tc>
          <w:tcPr>
            <w:tcW w:w="4878" w:type="dxa"/>
          </w:tcPr>
          <w:p w14:paraId="33889847" w14:textId="7C709306" w:rsidR="009E78CC" w:rsidRPr="00AC1E6A" w:rsidRDefault="00AC1E6A" w:rsidP="00AC1E6A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AC1E6A">
              <w:rPr>
                <w:rFonts w:ascii="Arial" w:hAnsi="Arial" w:cs="Arial"/>
                <w:bCs/>
              </w:rPr>
              <w:lastRenderedPageBreak/>
              <w:t>recognize the condition of ACMs and its relation to the asbestos inventory and control plan</w:t>
            </w:r>
          </w:p>
          <w:p w14:paraId="696EE3F1" w14:textId="4CD82BB7" w:rsidR="009E78CC" w:rsidRPr="007541AB" w:rsidRDefault="009E78CC" w:rsidP="007541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</w:tcPr>
          <w:p w14:paraId="5E2B77AE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42238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9B33F7" w14:textId="5DB4C04D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12557D6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A75CB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9BFC19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22FFF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FC3232A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28DA27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27CE05B1" w14:textId="77777777" w:rsidTr="009E78CC">
        <w:tc>
          <w:tcPr>
            <w:tcW w:w="4878" w:type="dxa"/>
          </w:tcPr>
          <w:p w14:paraId="0E0A2FB1" w14:textId="77777777" w:rsidR="009E78CC" w:rsidRPr="00AC1E6A" w:rsidRDefault="00AC1E6A" w:rsidP="00AC1E6A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AC1E6A">
              <w:rPr>
                <w:rFonts w:ascii="Arial" w:hAnsi="Arial" w:cs="Arial"/>
                <w:bCs/>
              </w:rPr>
              <w:t xml:space="preserve">describe the steps to be taken if ACMs are discovered in damaged condition </w:t>
            </w:r>
          </w:p>
          <w:p w14:paraId="61CA2A44" w14:textId="7A229147" w:rsidR="00AC1E6A" w:rsidRPr="00AC1E6A" w:rsidRDefault="00AC1E6A" w:rsidP="00AC1E6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57" w:type="dxa"/>
          </w:tcPr>
          <w:p w14:paraId="23C451CA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4993C6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D82791E" w14:textId="565934C0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6D395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3E408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3D9D0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FBD312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812FCA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72A26C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451EE561" w14:textId="77777777" w:rsidTr="009E78CC">
        <w:tc>
          <w:tcPr>
            <w:tcW w:w="4878" w:type="dxa"/>
          </w:tcPr>
          <w:p w14:paraId="37D448E2" w14:textId="77777777" w:rsidR="00AC1E6A" w:rsidRDefault="00AC1E6A" w:rsidP="00AC1E6A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AC1E6A">
              <w:rPr>
                <w:rFonts w:ascii="Arial" w:hAnsi="Arial" w:cs="Arial"/>
                <w:bCs/>
              </w:rPr>
              <w:t>explain the importance and need of safe work procedures for exposure to asbestos containing material</w:t>
            </w:r>
          </w:p>
          <w:p w14:paraId="2F741E98" w14:textId="13261961" w:rsidR="00AC1E6A" w:rsidRPr="00AC1E6A" w:rsidRDefault="00AC1E6A" w:rsidP="00AC1E6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</w:tcPr>
          <w:p w14:paraId="14C68A5C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B6966F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AB5DDD7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E0C5FD0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C49F2D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1B81D9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514F74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561E518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79E75ED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44FC072B" w14:textId="77777777" w:rsidTr="009E78CC">
        <w:tc>
          <w:tcPr>
            <w:tcW w:w="4878" w:type="dxa"/>
          </w:tcPr>
          <w:p w14:paraId="65FCC6B0" w14:textId="77777777" w:rsidR="00AC1E6A" w:rsidRDefault="00AC1E6A" w:rsidP="00AC1E6A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AC1E6A">
              <w:rPr>
                <w:rFonts w:ascii="Arial" w:hAnsi="Arial" w:cs="Arial"/>
                <w:bCs/>
              </w:rPr>
              <w:t>explain the requirements of site-specific safe work procedures for exposure to asbestos containing material</w:t>
            </w:r>
          </w:p>
          <w:p w14:paraId="4D52A3BD" w14:textId="1458E7DB" w:rsidR="00AC1E6A" w:rsidRPr="00AC1E6A" w:rsidRDefault="00AC1E6A" w:rsidP="00AC1E6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</w:tcPr>
          <w:p w14:paraId="766059E8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6607B9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A433A86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028D2E3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2F2EBF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213EE3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765AB7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782E690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D3F21D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4E9E6761" w14:textId="77777777" w:rsidTr="009E78CC">
        <w:tc>
          <w:tcPr>
            <w:tcW w:w="4878" w:type="dxa"/>
          </w:tcPr>
          <w:p w14:paraId="2D5F3DCF" w14:textId="77777777" w:rsidR="00AC1E6A" w:rsidRDefault="00AC1E6A" w:rsidP="00AC1E6A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AC1E6A">
              <w:rPr>
                <w:rFonts w:ascii="Arial" w:hAnsi="Arial" w:cs="Arial"/>
                <w:bCs/>
              </w:rPr>
              <w:t>identify training requirements for personnel involved with exposure to asbestos containing material</w:t>
            </w:r>
          </w:p>
          <w:p w14:paraId="13ABE526" w14:textId="1C6D1C1A" w:rsidR="00AC1E6A" w:rsidRPr="00AC1E6A" w:rsidRDefault="00AC1E6A" w:rsidP="00AC1E6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</w:tcPr>
          <w:p w14:paraId="4482A531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082017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9C403A6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FCCC35A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6F61E8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0BF831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3D53D5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6C5D8AA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F15B3C6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6E2A95EF" w14:textId="77777777" w:rsidTr="009E78CC">
        <w:tc>
          <w:tcPr>
            <w:tcW w:w="4878" w:type="dxa"/>
          </w:tcPr>
          <w:p w14:paraId="39D2E8F2" w14:textId="77777777" w:rsidR="00AC1E6A" w:rsidRPr="00AC1E6A" w:rsidRDefault="00AC1E6A" w:rsidP="00AC1E6A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AC1E6A">
              <w:rPr>
                <w:rFonts w:ascii="Arial" w:hAnsi="Arial" w:cs="Arial"/>
              </w:rPr>
              <w:t>describe various emergency situations and appropriate emergency plans if these occur while working near asbestos</w:t>
            </w:r>
          </w:p>
          <w:p w14:paraId="2D219B2D" w14:textId="5235B678" w:rsidR="00AC1E6A" w:rsidRPr="00AC1E6A" w:rsidRDefault="00AC1E6A" w:rsidP="00AC1E6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</w:tcPr>
          <w:p w14:paraId="7D4ADA38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A2A47C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8CF28D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F41EC54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143BF0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4C55D5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8598BA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5411B4C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DC0F2AB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65E5AB1E" w14:textId="77777777" w:rsidTr="009E78CC">
        <w:tc>
          <w:tcPr>
            <w:tcW w:w="4878" w:type="dxa"/>
          </w:tcPr>
          <w:p w14:paraId="6B3F4EF9" w14:textId="77777777" w:rsidR="00AC1E6A" w:rsidRPr="00AC1E6A" w:rsidRDefault="00AC1E6A" w:rsidP="00AC1E6A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AF0668">
              <w:rPr>
                <w:rFonts w:ascii="Arial" w:hAnsi="Arial" w:cs="Arial"/>
              </w:rPr>
              <w:t>describe the importance of communication of asbestos control measures in the workplace to applicable interested parties</w:t>
            </w:r>
          </w:p>
          <w:p w14:paraId="72C6EFED" w14:textId="762F83E1" w:rsidR="00AC1E6A" w:rsidRPr="00AC1E6A" w:rsidRDefault="00AC1E6A" w:rsidP="00AC1E6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</w:tcPr>
          <w:p w14:paraId="54EF4BE9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B400A60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2DAF1D2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7BE354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CCBF6C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D844AA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CEEA99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00ADC4E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BB26551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59FB1C5B" w14:textId="77777777" w:rsidTr="00AC1E6A">
        <w:tc>
          <w:tcPr>
            <w:tcW w:w="4878" w:type="dxa"/>
            <w:shd w:val="clear" w:color="auto" w:fill="D9D9D9" w:themeFill="background1" w:themeFillShade="D9"/>
          </w:tcPr>
          <w:p w14:paraId="14EB6A45" w14:textId="28B4D2E1" w:rsidR="00AC1E6A" w:rsidRPr="00AC1E6A" w:rsidRDefault="00AC1E6A" w:rsidP="00AC1E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Asbestos Sampling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6589A8E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02E09FC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141DE90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704283C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5884B41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8BBE511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B4F7897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32D23AA2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46202368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7782D111" w14:textId="77777777" w:rsidTr="009E78CC">
        <w:tc>
          <w:tcPr>
            <w:tcW w:w="4878" w:type="dxa"/>
          </w:tcPr>
          <w:p w14:paraId="117BA528" w14:textId="583139F5" w:rsidR="00AC1E6A" w:rsidRPr="00AC1E6A" w:rsidRDefault="00AC1E6A" w:rsidP="00AC1E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6.1 </w:t>
            </w:r>
            <w:r w:rsidRPr="00AC1E6A">
              <w:rPr>
                <w:rFonts w:ascii="Arial" w:hAnsi="Arial" w:cs="Arial"/>
              </w:rPr>
              <w:t>describe the need for taking a sample</w:t>
            </w:r>
          </w:p>
        </w:tc>
        <w:tc>
          <w:tcPr>
            <w:tcW w:w="1057" w:type="dxa"/>
          </w:tcPr>
          <w:p w14:paraId="4F7B97B1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7748ED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2358DF5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B93AC05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3B289C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91DEFC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243C32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3260B0E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582D71A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48791B27" w14:textId="77777777" w:rsidTr="009E78CC">
        <w:tc>
          <w:tcPr>
            <w:tcW w:w="4878" w:type="dxa"/>
          </w:tcPr>
          <w:p w14:paraId="76C59619" w14:textId="77777777" w:rsidR="00AC1E6A" w:rsidRDefault="00AC1E6A" w:rsidP="00AC1E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6.2 </w:t>
            </w:r>
            <w:r w:rsidRPr="00AC1E6A">
              <w:rPr>
                <w:rFonts w:ascii="Arial" w:hAnsi="Arial" w:cs="Arial"/>
              </w:rPr>
              <w:t>explain the requirements for taking a grab bulk sample</w:t>
            </w:r>
          </w:p>
          <w:p w14:paraId="709B6419" w14:textId="514ECFBE" w:rsidR="00AC1E6A" w:rsidRPr="00AC1E6A" w:rsidRDefault="00AC1E6A" w:rsidP="00AC1E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145BF4B7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C7DE08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C9DB2AB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8DC3B31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D77DF3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07A121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BD3E43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F0A70ED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E9AECBE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6812DFD2" w14:textId="77777777" w:rsidTr="009E78CC">
        <w:tc>
          <w:tcPr>
            <w:tcW w:w="4878" w:type="dxa"/>
          </w:tcPr>
          <w:p w14:paraId="5A8954D1" w14:textId="6FB2DF56" w:rsidR="00AC1E6A" w:rsidRPr="00AC1E6A" w:rsidRDefault="00AC1E6A" w:rsidP="00AC1E6A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C1E6A">
              <w:rPr>
                <w:rFonts w:ascii="Arial" w:hAnsi="Arial" w:cs="Arial"/>
              </w:rPr>
              <w:t>interpret test results</w:t>
            </w:r>
          </w:p>
        </w:tc>
        <w:tc>
          <w:tcPr>
            <w:tcW w:w="1057" w:type="dxa"/>
          </w:tcPr>
          <w:p w14:paraId="6187B2FC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EA5E51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3310B11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824325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56D695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72DA70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E32B908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AF1202E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F6C47FF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5B6F7A52" w14:textId="77777777" w:rsidTr="009E78CC">
        <w:tc>
          <w:tcPr>
            <w:tcW w:w="4878" w:type="dxa"/>
          </w:tcPr>
          <w:p w14:paraId="629F22E2" w14:textId="77777777" w:rsidR="00AC1E6A" w:rsidRDefault="00AC1E6A" w:rsidP="00AC1E6A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C1E6A">
              <w:rPr>
                <w:rFonts w:ascii="Arial" w:hAnsi="Arial" w:cs="Arial"/>
              </w:rPr>
              <w:t>explain the roles and responsibilities of a subject matter expert pertaining to asbestos sampling</w:t>
            </w:r>
          </w:p>
          <w:p w14:paraId="3721617E" w14:textId="7B8B48BB" w:rsidR="00AC1E6A" w:rsidRPr="00AF0668" w:rsidRDefault="00AC1E6A" w:rsidP="00AC1E6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16A5EF53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6DB00BE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AB85EB3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E15E59A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15FFFD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0A6BD8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6D81CA0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BCF1A58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3324AE2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065F31AB" w14:textId="77777777" w:rsidTr="00AC1E6A">
        <w:tc>
          <w:tcPr>
            <w:tcW w:w="4878" w:type="dxa"/>
            <w:shd w:val="clear" w:color="auto" w:fill="D9D9D9" w:themeFill="background1" w:themeFillShade="D9"/>
          </w:tcPr>
          <w:p w14:paraId="5EB47ACC" w14:textId="5B8C7496" w:rsidR="00AC1E6A" w:rsidRPr="00AC1E6A" w:rsidRDefault="00AC1E6A" w:rsidP="00AC1E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 Personal Protective Equipment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CD7CA3C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D764FBE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0EDDEDBD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72F62A99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8CD1F99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0421FB4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3C6FE2E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2411F09F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5F48C94B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7A398FF0" w14:textId="77777777" w:rsidTr="009E78CC">
        <w:tc>
          <w:tcPr>
            <w:tcW w:w="4878" w:type="dxa"/>
          </w:tcPr>
          <w:p w14:paraId="0C9F9EE3" w14:textId="77777777" w:rsidR="00AC1E6A" w:rsidRDefault="00AC1E6A" w:rsidP="00AC1E6A">
            <w:pPr>
              <w:pStyle w:val="ListParagraph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C1E6A">
              <w:rPr>
                <w:rFonts w:ascii="Arial" w:hAnsi="Arial" w:cs="Arial"/>
              </w:rPr>
              <w:t>identify common personal protective equipment requirements when potentially exposed to asbestos containing materials</w:t>
            </w:r>
          </w:p>
          <w:p w14:paraId="691370D2" w14:textId="2A405EF3" w:rsidR="00AC1E6A" w:rsidRPr="00AC1E6A" w:rsidRDefault="00AC1E6A" w:rsidP="00AC1E6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29DC1756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B77F90F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9AA4D7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BB2B7A0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3B6811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14203B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2538EB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E058622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4F79C72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0CFD1C51" w14:textId="77777777" w:rsidTr="009E78CC">
        <w:tc>
          <w:tcPr>
            <w:tcW w:w="4878" w:type="dxa"/>
          </w:tcPr>
          <w:p w14:paraId="4C009C07" w14:textId="77777777" w:rsidR="00AC1E6A" w:rsidRDefault="00B913A9" w:rsidP="00B913A9">
            <w:pPr>
              <w:pStyle w:val="ListParagraph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913A9">
              <w:rPr>
                <w:rFonts w:ascii="Arial" w:hAnsi="Arial" w:cs="Arial"/>
              </w:rPr>
              <w:t>recognize the importance of using, maintaining and inspecting PPE</w:t>
            </w:r>
          </w:p>
          <w:p w14:paraId="0D53D1D1" w14:textId="4FBFD22A" w:rsidR="00B913A9" w:rsidRPr="00AF0668" w:rsidRDefault="00B913A9" w:rsidP="00B913A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63A4FA7E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2A9D1F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CDA96F0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8DD4583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C081A4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3A3C42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2674FC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A62CC8D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B4E115E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6A" w14:paraId="02FCAFA7" w14:textId="77777777" w:rsidTr="009E78CC">
        <w:tc>
          <w:tcPr>
            <w:tcW w:w="4878" w:type="dxa"/>
          </w:tcPr>
          <w:p w14:paraId="4E6E9647" w14:textId="77777777" w:rsidR="00AC1E6A" w:rsidRDefault="00B913A9" w:rsidP="00B913A9">
            <w:pPr>
              <w:pStyle w:val="ListParagraph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913A9">
              <w:rPr>
                <w:rFonts w:ascii="Arial" w:hAnsi="Arial" w:cs="Arial"/>
              </w:rPr>
              <w:t>select the PPE applicable for when potentially exposed to asbestos containing materials</w:t>
            </w:r>
          </w:p>
          <w:p w14:paraId="653408BE" w14:textId="2359B306" w:rsidR="00B913A9" w:rsidRPr="00AF0668" w:rsidRDefault="00B913A9" w:rsidP="00B913A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18405F81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9CA2B7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C1B31EE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A573D39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D46B4D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2560A2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F903D7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15128A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2752442" w14:textId="77777777" w:rsidR="00AC1E6A" w:rsidRPr="00E1549A" w:rsidRDefault="00AC1E6A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3A9" w14:paraId="3C4DA05C" w14:textId="77777777" w:rsidTr="009E78CC">
        <w:tc>
          <w:tcPr>
            <w:tcW w:w="4878" w:type="dxa"/>
          </w:tcPr>
          <w:p w14:paraId="5CED0CF6" w14:textId="3FEEA081" w:rsidR="00B913A9" w:rsidRPr="00B913A9" w:rsidRDefault="00B913A9" w:rsidP="00B913A9">
            <w:pPr>
              <w:pStyle w:val="ListParagraph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913A9">
              <w:rPr>
                <w:rFonts w:ascii="Arial" w:hAnsi="Arial" w:cs="Arial"/>
              </w:rPr>
              <w:t>identify respirator fit-testing requirements</w:t>
            </w:r>
          </w:p>
        </w:tc>
        <w:tc>
          <w:tcPr>
            <w:tcW w:w="1057" w:type="dxa"/>
          </w:tcPr>
          <w:p w14:paraId="0D1733CE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2B11AB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551B0EC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FD4BD8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53457B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9D595F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D7A7B9D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EE4F14E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00A0AD0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3A9" w14:paraId="0B1F27F8" w14:textId="77777777" w:rsidTr="009E78CC">
        <w:tc>
          <w:tcPr>
            <w:tcW w:w="4878" w:type="dxa"/>
          </w:tcPr>
          <w:p w14:paraId="090DB840" w14:textId="47B7A485" w:rsidR="00B913A9" w:rsidRPr="00B913A9" w:rsidRDefault="00B913A9" w:rsidP="00B913A9">
            <w:pPr>
              <w:pStyle w:val="ListParagraph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913A9">
              <w:rPr>
                <w:rFonts w:ascii="Arial" w:hAnsi="Arial" w:cs="Arial"/>
              </w:rPr>
              <w:t>recognize the limitations, advantages and disadvantages of half-face air purifying respirators</w:t>
            </w:r>
          </w:p>
        </w:tc>
        <w:tc>
          <w:tcPr>
            <w:tcW w:w="1057" w:type="dxa"/>
          </w:tcPr>
          <w:p w14:paraId="6E622605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59858D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3655640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1AAC1E6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DD56B7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54933A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A115BB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5CB4B93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31F196C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3A9" w14:paraId="014CE73D" w14:textId="77777777" w:rsidTr="009E78CC">
        <w:tc>
          <w:tcPr>
            <w:tcW w:w="4878" w:type="dxa"/>
          </w:tcPr>
          <w:p w14:paraId="6F846C90" w14:textId="77777777" w:rsidR="00B913A9" w:rsidRDefault="00B913A9" w:rsidP="00B913A9">
            <w:pPr>
              <w:pStyle w:val="ListParagraph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913A9">
              <w:rPr>
                <w:rFonts w:ascii="Arial" w:hAnsi="Arial" w:cs="Arial"/>
              </w:rPr>
              <w:t>recall the required documentation for PPE</w:t>
            </w:r>
          </w:p>
          <w:p w14:paraId="45689B4A" w14:textId="77777777" w:rsidR="00E56999" w:rsidRDefault="00E56999" w:rsidP="00E5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91A5214" w14:textId="77777777" w:rsidR="00E56999" w:rsidRDefault="00E56999" w:rsidP="00E5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510A945" w14:textId="437F3288" w:rsidR="00E56999" w:rsidRPr="00E56999" w:rsidRDefault="00E56999" w:rsidP="00E5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7B3AA616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029B06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01E090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A10D4AC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BB9497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4030FB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6A3FC00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C077EA5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6923020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3A9" w14:paraId="0785D42B" w14:textId="77777777" w:rsidTr="00B913A9">
        <w:tc>
          <w:tcPr>
            <w:tcW w:w="4878" w:type="dxa"/>
            <w:shd w:val="clear" w:color="auto" w:fill="D9D9D9" w:themeFill="background1" w:themeFillShade="D9"/>
          </w:tcPr>
          <w:p w14:paraId="50E7FC5A" w14:textId="7E52DD4C" w:rsidR="00B913A9" w:rsidRPr="00B913A9" w:rsidRDefault="00B913A9" w:rsidP="00B9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Practical Module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6EC8E2FB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BB8B2AB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7AB0AC8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7C9917F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7ADF6BC2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835DB46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529F88C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631172E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4533786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3A9" w14:paraId="24ADAB5B" w14:textId="77777777" w:rsidTr="009E78CC">
        <w:tc>
          <w:tcPr>
            <w:tcW w:w="4878" w:type="dxa"/>
          </w:tcPr>
          <w:p w14:paraId="56BF1DAC" w14:textId="77777777" w:rsidR="00B913A9" w:rsidRDefault="00B913A9" w:rsidP="00B9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8.1 </w:t>
            </w:r>
            <w:r w:rsidRPr="00B913A9">
              <w:rPr>
                <w:rFonts w:ascii="Arial" w:hAnsi="Arial" w:cs="Arial"/>
              </w:rPr>
              <w:t>identify correct and appropriate PPE when exposed to asbestos</w:t>
            </w:r>
          </w:p>
          <w:p w14:paraId="342929D9" w14:textId="6712C93D" w:rsidR="00B913A9" w:rsidRPr="00B913A9" w:rsidRDefault="00B913A9" w:rsidP="00B9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2A373476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46969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ACB31E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6054CD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1FA36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08DD3B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11C04C3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AEF8EFF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4DA488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3A9" w14:paraId="10B35AC5" w14:textId="77777777" w:rsidTr="009E78CC">
        <w:tc>
          <w:tcPr>
            <w:tcW w:w="4878" w:type="dxa"/>
          </w:tcPr>
          <w:p w14:paraId="35939382" w14:textId="01510EF2" w:rsidR="00B913A9" w:rsidRPr="00B913A9" w:rsidRDefault="00B913A9" w:rsidP="00B913A9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913A9">
              <w:rPr>
                <w:rFonts w:ascii="Arial" w:hAnsi="Arial" w:cs="Arial"/>
              </w:rPr>
              <w:t>inspect PPE for any damage</w:t>
            </w:r>
          </w:p>
        </w:tc>
        <w:tc>
          <w:tcPr>
            <w:tcW w:w="1057" w:type="dxa"/>
          </w:tcPr>
          <w:p w14:paraId="798EA6B5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9E6EB4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909E076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AF4C617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60352C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E4CA80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397188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EC550DC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2BBFBAF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3A9" w14:paraId="5F69D585" w14:textId="77777777" w:rsidTr="009E78CC">
        <w:tc>
          <w:tcPr>
            <w:tcW w:w="4878" w:type="dxa"/>
          </w:tcPr>
          <w:p w14:paraId="1C81903D" w14:textId="77777777" w:rsidR="00B913A9" w:rsidRDefault="00B913A9" w:rsidP="00B913A9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913A9">
              <w:rPr>
                <w:rFonts w:ascii="Arial" w:hAnsi="Arial" w:cs="Arial"/>
              </w:rPr>
              <w:t>demonstrate proper use, storage and maintenance of PPE</w:t>
            </w:r>
          </w:p>
          <w:p w14:paraId="4BADE426" w14:textId="4B552537" w:rsidR="00B913A9" w:rsidRPr="00B913A9" w:rsidRDefault="00B913A9" w:rsidP="00B913A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69166290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D02992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D79829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F539BA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B496CC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09DE43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A07521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BA1CB9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DECC5B7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3A9" w14:paraId="4DE82E63" w14:textId="77777777" w:rsidTr="009E78CC">
        <w:tc>
          <w:tcPr>
            <w:tcW w:w="4878" w:type="dxa"/>
          </w:tcPr>
          <w:p w14:paraId="7A313990" w14:textId="50AAC26C" w:rsidR="00B913A9" w:rsidRPr="00B913A9" w:rsidRDefault="00B913A9" w:rsidP="00B913A9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913A9">
              <w:rPr>
                <w:rFonts w:ascii="Arial" w:hAnsi="Arial" w:cs="Arial"/>
              </w:rPr>
              <w:t>demonstrate proper fit testing of respirators</w:t>
            </w:r>
          </w:p>
        </w:tc>
        <w:tc>
          <w:tcPr>
            <w:tcW w:w="1057" w:type="dxa"/>
          </w:tcPr>
          <w:p w14:paraId="4D7A38E1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4E4FB69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F8DC5A9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CE4A80E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0FFBC0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39C659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67B16C2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B24BC76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B5EC640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3A9" w14:paraId="52333B5B" w14:textId="77777777" w:rsidTr="009E78CC">
        <w:tc>
          <w:tcPr>
            <w:tcW w:w="4878" w:type="dxa"/>
          </w:tcPr>
          <w:p w14:paraId="1CC4B1AC" w14:textId="77777777" w:rsidR="00B913A9" w:rsidRDefault="00B913A9" w:rsidP="00B913A9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913A9">
              <w:rPr>
                <w:rFonts w:ascii="Arial" w:hAnsi="Arial" w:cs="Arial"/>
              </w:rPr>
              <w:t>demonstrate proper don and doff of typical respirators</w:t>
            </w:r>
          </w:p>
          <w:p w14:paraId="5F485B16" w14:textId="694F282A" w:rsidR="00B913A9" w:rsidRPr="00B913A9" w:rsidRDefault="00B913A9" w:rsidP="00B913A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75DB5400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326B3F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B495BC6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52BFED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99D0D3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ECED72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5DEA21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5EBEB46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6ADBCDE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3A9" w14:paraId="0CB79C30" w14:textId="77777777" w:rsidTr="009E78CC">
        <w:tc>
          <w:tcPr>
            <w:tcW w:w="4878" w:type="dxa"/>
          </w:tcPr>
          <w:p w14:paraId="035CEA55" w14:textId="77777777" w:rsidR="00B913A9" w:rsidRDefault="00B913A9" w:rsidP="00B913A9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913A9">
              <w:rPr>
                <w:rFonts w:ascii="Arial" w:hAnsi="Arial" w:cs="Arial"/>
              </w:rPr>
              <w:t>demonstrate proper don and doff of protective equipment</w:t>
            </w:r>
          </w:p>
          <w:p w14:paraId="6B691385" w14:textId="6136836E" w:rsidR="00B913A9" w:rsidRPr="00B913A9" w:rsidRDefault="00B913A9" w:rsidP="00B913A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391EB4B3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0719B5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D721710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EB8048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A4F7DD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C5AB7B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50717C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B1EA027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0F2C68B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3A9" w14:paraId="2FD404BA" w14:textId="77777777" w:rsidTr="009E78CC">
        <w:tc>
          <w:tcPr>
            <w:tcW w:w="4878" w:type="dxa"/>
          </w:tcPr>
          <w:p w14:paraId="6E5EA9C3" w14:textId="77777777" w:rsidR="00B913A9" w:rsidRDefault="00B913A9" w:rsidP="00B913A9">
            <w:pPr>
              <w:pStyle w:val="ListParagraph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913A9">
              <w:rPr>
                <w:rFonts w:ascii="Arial" w:hAnsi="Arial" w:cs="Arial"/>
              </w:rPr>
              <w:t>demonstrate safe grab sampling of asbestos containing material</w:t>
            </w:r>
          </w:p>
          <w:p w14:paraId="7AEFA12B" w14:textId="6EAC9861" w:rsidR="00B913A9" w:rsidRPr="00B913A9" w:rsidRDefault="00B913A9" w:rsidP="00B913A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5606F69D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42FD8F3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AA2BC0B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014BCB2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97FC89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C007FB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4FF1DD2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A27E206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716C6C4" w14:textId="77777777" w:rsidR="00B913A9" w:rsidRPr="00E1549A" w:rsidRDefault="00B913A9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A082A" w14:textId="77777777" w:rsidR="009728C4" w:rsidRDefault="009728C4" w:rsidP="009728C4"/>
    <w:p w14:paraId="05F803A9" w14:textId="77777777" w:rsidR="009728C4" w:rsidRPr="00E66EF9" w:rsidRDefault="009728C4" w:rsidP="009728C4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  <w:ins w:id="0" w:author="Arleen Kaur" w:date="2022-02-22T17:29:00Z">
        <w:r w:rsidRPr="009679A7">
          <w:rPr>
            <w:rFonts w:eastAsia="Times New Roman" w:cs="Times New Roman"/>
            <w:noProof/>
          </w:rPr>
          <mc:AlternateContent>
            <mc:Choice Requires="wps">
              <w:drawing>
                <wp:anchor distT="4294967295" distB="4294967295" distL="114300" distR="114300" simplePos="0" relativeHeight="251658241" behindDoc="0" locked="0" layoutInCell="1" allowOverlap="1" wp14:anchorId="110FFEC6" wp14:editId="2DADADC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204561</wp:posOffset>
                  </wp:positionV>
                  <wp:extent cx="11155680" cy="0"/>
                  <wp:effectExtent l="0" t="0" r="26670" b="19050"/>
                  <wp:wrapNone/>
                  <wp:docPr id="1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1115568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32F905E" id="Straight Connector 1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margin" from="0,16.1pt" to="878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854AEAALA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" strokecolor="windowText" strokeweight="1pt">
                  <v:stroke joinstyle="miter"/>
                  <o:lock v:ext="edit" shapetype="f"/>
                  <w10:wrap anchorx="margin"/>
                </v:line>
              </w:pict>
            </mc:Fallback>
          </mc:AlternateContent>
        </w:r>
      </w:ins>
    </w:p>
    <w:p w14:paraId="16B11A0D" w14:textId="40B624DB" w:rsidR="009728C4" w:rsidRPr="00E66EF9" w:rsidRDefault="009728C4" w:rsidP="009728C4">
      <w:pPr>
        <w:ind w:left="-720"/>
        <w:jc w:val="center"/>
        <w:rPr>
          <w:rFonts w:ascii="Arial" w:eastAsia="Times New Roman" w:hAnsi="Arial" w:cs="Arial"/>
          <w:b/>
        </w:rPr>
      </w:pPr>
      <w:r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AF149F7" wp14:editId="15AF874A">
                <wp:simplePos x="0" y="0"/>
                <wp:positionH relativeFrom="column">
                  <wp:posOffset>-8255</wp:posOffset>
                </wp:positionH>
                <wp:positionV relativeFrom="paragraph">
                  <wp:posOffset>172720</wp:posOffset>
                </wp:positionV>
                <wp:extent cx="11155680" cy="0"/>
                <wp:effectExtent l="0" t="0" r="2667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1DDAE" id="Straight Connector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13.6pt" to="877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2c4QEAALI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1C571F">
        <w:rPr>
          <w:rFonts w:ascii="Arial" w:eastAsia="Times New Roman" w:hAnsi="Arial" w:cs="Arial"/>
          <w:b/>
        </w:rPr>
        <w:t>For o</w:t>
      </w:r>
      <w:r w:rsidRPr="00E66EF9">
        <w:rPr>
          <w:rFonts w:ascii="Arial" w:eastAsia="Times New Roman" w:hAnsi="Arial" w:cs="Arial"/>
          <w:b/>
        </w:rPr>
        <w:t>ffice use only</w:t>
      </w:r>
    </w:p>
    <w:p w14:paraId="23412C48" w14:textId="77777777" w:rsidR="009728C4" w:rsidRPr="00E66EF9" w:rsidRDefault="009728C4" w:rsidP="009728C4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Date of Assessment: </w:t>
      </w:r>
    </w:p>
    <w:p w14:paraId="164C8B8B" w14:textId="257A48B7" w:rsidR="009728C4" w:rsidRDefault="009728C4" w:rsidP="009728C4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The Training Course is:  </w:t>
      </w: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94021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Pr="00E66EF9">
        <w:rPr>
          <w:rFonts w:ascii="Arial" w:hAnsi="Arial" w:cs="Arial"/>
        </w:rPr>
        <w:t xml:space="preserve"> Approved for </w:t>
      </w:r>
      <w:r w:rsidR="00222654">
        <w:rPr>
          <w:rFonts w:ascii="Arial" w:hAnsi="Arial" w:cs="Arial"/>
        </w:rPr>
        <w:t>endorsement</w:t>
      </w:r>
      <w:r w:rsidRPr="00E66EF9">
        <w:rPr>
          <w:rFonts w:ascii="Arial" w:hAnsi="Arial" w:cs="Arial"/>
        </w:rPr>
        <w:t>/</w:t>
      </w:r>
      <w:r w:rsidR="00222654">
        <w:rPr>
          <w:rFonts w:ascii="Arial" w:hAnsi="Arial" w:cs="Arial"/>
        </w:rPr>
        <w:t>renewal</w:t>
      </w:r>
      <w:bookmarkStart w:id="1" w:name="_GoBack"/>
      <w:bookmarkEnd w:id="1"/>
      <w:r w:rsidRPr="00E66EF9">
        <w:rPr>
          <w:rStyle w:val="a-size-large"/>
          <w:rFonts w:ascii="Arial" w:hAnsi="Arial" w:cs="Arial"/>
        </w:rPr>
        <w:t xml:space="preserve">       </w:t>
      </w: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42303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Pr="00E66EF9">
        <w:rPr>
          <w:rStyle w:val="a-size-large"/>
          <w:rFonts w:ascii="Arial" w:hAnsi="Arial" w:cs="Arial"/>
        </w:rPr>
        <w:t xml:space="preserve"> </w:t>
      </w:r>
      <w:r w:rsidRPr="00E66EF9">
        <w:rPr>
          <w:rFonts w:ascii="Arial" w:hAnsi="Arial" w:cs="Arial"/>
        </w:rPr>
        <w:t>Not approved (Revision and resubmission required)</w:t>
      </w:r>
      <w:r>
        <w:rPr>
          <w:rFonts w:ascii="Arial" w:hAnsi="Arial" w:cs="Arial"/>
        </w:rPr>
        <w:t xml:space="preserve">    </w:t>
      </w:r>
    </w:p>
    <w:p w14:paraId="11920E9E" w14:textId="77777777" w:rsidR="009728C4" w:rsidRPr="00C54448" w:rsidRDefault="00222654" w:rsidP="009728C4">
      <w:pPr>
        <w:rPr>
          <w:rFonts w:ascii="Arial" w:hAnsi="Arial" w:cs="Arial"/>
        </w:rPr>
      </w:pP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3404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8C4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="009728C4" w:rsidRPr="00E66EF9">
        <w:rPr>
          <w:rStyle w:val="a-size-large"/>
          <w:rFonts w:ascii="Arial" w:hAnsi="Arial" w:cs="Arial"/>
        </w:rPr>
        <w:t xml:space="preserve"> </w:t>
      </w:r>
      <w:r w:rsidR="009728C4">
        <w:rPr>
          <w:rFonts w:ascii="Arial" w:hAnsi="Arial" w:cs="Arial"/>
        </w:rPr>
        <w:t xml:space="preserve">Additional information needed to make </w:t>
      </w:r>
      <w:r w:rsidR="009728C4" w:rsidRPr="00C54448">
        <w:rPr>
          <w:rFonts w:ascii="Arial" w:hAnsi="Arial" w:cs="Arial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5"/>
      </w:tblGrid>
      <w:tr w:rsidR="009728C4" w:rsidRPr="00E66EF9" w14:paraId="71770C39" w14:textId="77777777" w:rsidTr="001C571F">
        <w:trPr>
          <w:trHeight w:val="1790"/>
        </w:trPr>
        <w:tc>
          <w:tcPr>
            <w:tcW w:w="17545" w:type="dxa"/>
          </w:tcPr>
          <w:p w14:paraId="2B4782F0" w14:textId="77777777" w:rsidR="009728C4" w:rsidRPr="00E66EF9" w:rsidRDefault="009728C4" w:rsidP="001C571F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6EF9">
              <w:rPr>
                <w:rFonts w:ascii="Arial" w:eastAsia="Times New Roman" w:hAnsi="Arial" w:cs="Arial"/>
                <w:szCs w:val="20"/>
              </w:rPr>
              <w:lastRenderedPageBreak/>
              <w:t>Additional comments:</w:t>
            </w:r>
          </w:p>
        </w:tc>
      </w:tr>
    </w:tbl>
    <w:p w14:paraId="7F1CDB24" w14:textId="77777777" w:rsidR="009728C4" w:rsidRPr="00E66EF9" w:rsidRDefault="009728C4" w:rsidP="009728C4">
      <w:pPr>
        <w:tabs>
          <w:tab w:val="left" w:pos="1571"/>
        </w:tabs>
        <w:rPr>
          <w:rFonts w:ascii="Arial" w:hAnsi="Arial" w:cs="Arial"/>
        </w:rPr>
      </w:pPr>
      <w:r w:rsidRPr="00E66EF9">
        <w:rPr>
          <w:rFonts w:ascii="Arial" w:hAnsi="Arial" w:cs="Arial"/>
        </w:rPr>
        <w:tab/>
      </w:r>
    </w:p>
    <w:p w14:paraId="596E3B75" w14:textId="22C09759" w:rsidR="00472773" w:rsidRPr="00877323" w:rsidRDefault="00472773" w:rsidP="009728C4">
      <w:pPr>
        <w:spacing w:after="160" w:line="259" w:lineRule="auto"/>
      </w:pPr>
    </w:p>
    <w:sectPr w:rsidR="00472773" w:rsidRPr="00877323" w:rsidSect="00296431">
      <w:pgSz w:w="20160" w:h="12240" w:orient="landscape" w:code="5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AA789" w14:textId="77777777" w:rsidR="001C571F" w:rsidRDefault="001C571F" w:rsidP="0067539C">
      <w:pPr>
        <w:spacing w:after="0" w:line="240" w:lineRule="auto"/>
      </w:pPr>
      <w:r>
        <w:separator/>
      </w:r>
    </w:p>
  </w:endnote>
  <w:endnote w:type="continuationSeparator" w:id="0">
    <w:p w14:paraId="62D1E234" w14:textId="77777777" w:rsidR="001C571F" w:rsidRDefault="001C571F" w:rsidP="0067539C">
      <w:pPr>
        <w:spacing w:after="0" w:line="240" w:lineRule="auto"/>
      </w:pPr>
      <w:r>
        <w:continuationSeparator/>
      </w:r>
    </w:p>
  </w:endnote>
  <w:endnote w:type="continuationNotice" w:id="1">
    <w:p w14:paraId="0EC2ADA0" w14:textId="77777777" w:rsidR="000348E9" w:rsidRDefault="000348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CB4C" w14:textId="77777777" w:rsidR="001C571F" w:rsidRDefault="001C5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6898863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38AEF1DA" w14:textId="597A6DC1" w:rsidR="001C571F" w:rsidRPr="00502658" w:rsidRDefault="001C571F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>
          <w:rPr>
            <w:rFonts w:ascii="Arial" w:hAnsi="Arial" w:cs="Arial"/>
            <w:sz w:val="20"/>
          </w:rPr>
          <w:t>: 2023-12-14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 w:rsidR="00222654">
          <w:rPr>
            <w:rFonts w:ascii="Arial" w:hAnsi="Arial" w:cs="Arial"/>
            <w:noProof/>
            <w:sz w:val="20"/>
          </w:rPr>
          <w:t>9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0589584A" w14:textId="6D374D3C" w:rsidR="001C571F" w:rsidRDefault="00222654" w:rsidP="009855DF">
        <w:pPr>
          <w:pStyle w:val="Footer"/>
          <w:jc w:val="right"/>
        </w:pPr>
      </w:p>
    </w:sdtContent>
  </w:sdt>
  <w:p w14:paraId="010CB301" w14:textId="77777777" w:rsidR="001C571F" w:rsidRDefault="001C5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9B123" w14:textId="77777777" w:rsidR="001C571F" w:rsidRDefault="001C5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92FD4" w14:textId="77777777" w:rsidR="001C571F" w:rsidRDefault="001C571F" w:rsidP="0067539C">
      <w:pPr>
        <w:spacing w:after="0" w:line="240" w:lineRule="auto"/>
      </w:pPr>
      <w:r>
        <w:separator/>
      </w:r>
    </w:p>
  </w:footnote>
  <w:footnote w:type="continuationSeparator" w:id="0">
    <w:p w14:paraId="737C8553" w14:textId="77777777" w:rsidR="001C571F" w:rsidRDefault="001C571F" w:rsidP="0067539C">
      <w:pPr>
        <w:spacing w:after="0" w:line="240" w:lineRule="auto"/>
      </w:pPr>
      <w:r>
        <w:continuationSeparator/>
      </w:r>
    </w:p>
  </w:footnote>
  <w:footnote w:type="continuationNotice" w:id="1">
    <w:p w14:paraId="30314FCA" w14:textId="77777777" w:rsidR="000348E9" w:rsidRDefault="000348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9107F" w14:textId="77777777" w:rsidR="001C571F" w:rsidRDefault="001C5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AE73" w14:textId="568E89AA" w:rsidR="001C571F" w:rsidRPr="009855DF" w:rsidRDefault="001C571F" w:rsidP="00375910">
    <w:pPr>
      <w:tabs>
        <w:tab w:val="left" w:pos="1562"/>
        <w:tab w:val="right" w:pos="9360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ab/>
    </w:r>
    <w:r>
      <w:rPr>
        <w:rFonts w:ascii="Arial" w:eastAsia="Times New Roman" w:hAnsi="Arial" w:cs="Arial"/>
        <w:b/>
        <w:sz w:val="28"/>
        <w:szCs w:val="21"/>
        <w:lang w:val="en-GB"/>
      </w:rPr>
      <w:tab/>
      <w:t>SAFE Work Endorsed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Standards Program</w:t>
    </w:r>
  </w:p>
  <w:p w14:paraId="7156148B" w14:textId="06213DEB" w:rsidR="001C571F" w:rsidRPr="009855DF" w:rsidRDefault="001C571F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Asbestos Exposure -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E5EFD21" w14:textId="77777777" w:rsidR="001C571F" w:rsidRPr="009855DF" w:rsidRDefault="00222654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07D1E29B">
        <v:rect id="_x0000_i1025" style="width:540pt;height:1pt" o:hralign="center" o:hrstd="t" o:hrnoshade="t" o:hr="t" fillcolor="black" stroked="f"/>
      </w:pict>
    </w:r>
  </w:p>
  <w:p w14:paraId="10E560F3" w14:textId="77777777" w:rsidR="001C571F" w:rsidRPr="007F6857" w:rsidRDefault="001C571F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52E1" w14:textId="0E785B12" w:rsidR="001C571F" w:rsidRPr="009855DF" w:rsidRDefault="001C571F" w:rsidP="00917CFD">
    <w:pPr>
      <w:tabs>
        <w:tab w:val="left" w:pos="270"/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 w:rsidRPr="004E7017">
      <w:rPr>
        <w:rFonts w:ascii="Arial" w:eastAsia="Times New Roman" w:hAnsi="Arial" w:cs="Arial"/>
        <w:b/>
        <w:sz w:val="28"/>
        <w:szCs w:val="21"/>
        <w:lang w:val="en-GB"/>
      </w:rPr>
      <w:t xml:space="preserve"> </w:t>
    </w:r>
    <w:r>
      <w:rPr>
        <w:rFonts w:ascii="Arial" w:eastAsia="Times New Roman" w:hAnsi="Arial" w:cs="Arial"/>
        <w:b/>
        <w:sz w:val="28"/>
        <w:szCs w:val="21"/>
        <w:lang w:val="en-GB"/>
      </w:rPr>
      <w:tab/>
      <w:t>SAFE Work Endorsed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Standards Program</w:t>
    </w:r>
  </w:p>
  <w:p w14:paraId="3F613716" w14:textId="237B81DB" w:rsidR="001C571F" w:rsidRPr="009855DF" w:rsidRDefault="001C571F" w:rsidP="00E600E1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 xml:space="preserve">                                                                  </w:t>
    </w:r>
    <w:r>
      <w:rPr>
        <w:rFonts w:ascii="Arial" w:eastAsia="Times New Roman" w:hAnsi="Arial" w:cs="Arial"/>
        <w:b/>
        <w:i/>
        <w:sz w:val="20"/>
        <w:szCs w:val="20"/>
      </w:rPr>
      <w:tab/>
      <w:t>Asbestos Exposure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- Course Assessment Tool</w:t>
    </w:r>
  </w:p>
  <w:p w14:paraId="0F8B2D6C" w14:textId="77777777" w:rsidR="001C571F" w:rsidRPr="009855DF" w:rsidRDefault="00222654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197DB7B5">
        <v:rect id="_x0000_i1026" style="width:540pt;height:1pt" o:hralign="center" o:hrstd="t" o:hrnoshade="t" o:hr="t" fillcolor="black" stroked="f"/>
      </w:pict>
    </w:r>
  </w:p>
  <w:p w14:paraId="2A3BADEF" w14:textId="10D45062" w:rsidR="001C571F" w:rsidRDefault="001C5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E88"/>
    <w:multiLevelType w:val="multilevel"/>
    <w:tmpl w:val="1C3EBF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97192"/>
    <w:multiLevelType w:val="hybridMultilevel"/>
    <w:tmpl w:val="863C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B1F87"/>
    <w:multiLevelType w:val="hybridMultilevel"/>
    <w:tmpl w:val="7480E1C4"/>
    <w:lvl w:ilvl="0" w:tplc="1812EF8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12E5"/>
    <w:multiLevelType w:val="multilevel"/>
    <w:tmpl w:val="13B423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236BA4"/>
    <w:multiLevelType w:val="hybridMultilevel"/>
    <w:tmpl w:val="FA1A4A72"/>
    <w:lvl w:ilvl="0" w:tplc="852EAB8A">
      <w:start w:val="1"/>
      <w:numFmt w:val="decimal"/>
      <w:lvlText w:val="1.%1"/>
      <w:lvlJc w:val="left"/>
      <w:pPr>
        <w:ind w:left="504" w:hanging="504"/>
      </w:pPr>
      <w:rPr>
        <w:rFonts w:ascii="Arial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445B4"/>
    <w:multiLevelType w:val="hybridMultilevel"/>
    <w:tmpl w:val="7E12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10282"/>
    <w:multiLevelType w:val="hybridMultilevel"/>
    <w:tmpl w:val="EA94EEE2"/>
    <w:lvl w:ilvl="0" w:tplc="04090001">
      <w:start w:val="1"/>
      <w:numFmt w:val="bullet"/>
      <w:lvlText w:val=""/>
      <w:lvlJc w:val="left"/>
      <w:pPr>
        <w:ind w:left="78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B">
      <w:start w:val="1"/>
      <w:numFmt w:val="lowerRoman"/>
      <w:lvlText w:val="%2."/>
      <w:lvlJc w:val="right"/>
      <w:pPr>
        <w:ind w:left="1557" w:hanging="360"/>
      </w:pPr>
    </w:lvl>
    <w:lvl w:ilvl="2" w:tplc="393E92CE">
      <w:start w:val="1"/>
      <w:numFmt w:val="lowerRoman"/>
      <w:lvlText w:val="%3"/>
      <w:lvlJc w:val="left"/>
      <w:pPr>
        <w:ind w:left="1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6AE18">
      <w:start w:val="1"/>
      <w:numFmt w:val="decimal"/>
      <w:lvlText w:val="%4"/>
      <w:lvlJc w:val="left"/>
      <w:pPr>
        <w:ind w:left="2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69936">
      <w:start w:val="1"/>
      <w:numFmt w:val="lowerLetter"/>
      <w:lvlText w:val="%5"/>
      <w:lvlJc w:val="left"/>
      <w:pPr>
        <w:ind w:left="3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EFCCE">
      <w:start w:val="1"/>
      <w:numFmt w:val="lowerRoman"/>
      <w:lvlText w:val="%6"/>
      <w:lvlJc w:val="left"/>
      <w:pPr>
        <w:ind w:left="4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4EAD2">
      <w:start w:val="1"/>
      <w:numFmt w:val="decimal"/>
      <w:lvlText w:val="%7"/>
      <w:lvlJc w:val="left"/>
      <w:pPr>
        <w:ind w:left="4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2BAF8">
      <w:start w:val="1"/>
      <w:numFmt w:val="lowerLetter"/>
      <w:lvlText w:val="%8"/>
      <w:lvlJc w:val="left"/>
      <w:pPr>
        <w:ind w:left="5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4A4028">
      <w:start w:val="1"/>
      <w:numFmt w:val="lowerRoman"/>
      <w:lvlText w:val="%9"/>
      <w:lvlJc w:val="left"/>
      <w:pPr>
        <w:ind w:left="6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0044C7"/>
    <w:multiLevelType w:val="multilevel"/>
    <w:tmpl w:val="13A630C4"/>
    <w:lvl w:ilvl="0">
      <w:start w:val="1"/>
      <w:numFmt w:val="decimal"/>
      <w:pStyle w:val="HelpTextNumbered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B416836"/>
    <w:multiLevelType w:val="hybridMultilevel"/>
    <w:tmpl w:val="EA6CC9BA"/>
    <w:lvl w:ilvl="0" w:tplc="9802F2E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E6AAF"/>
    <w:multiLevelType w:val="multilevel"/>
    <w:tmpl w:val="332451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D94204"/>
    <w:multiLevelType w:val="hybridMultilevel"/>
    <w:tmpl w:val="934899FC"/>
    <w:lvl w:ilvl="0" w:tplc="72FA7994">
      <w:start w:val="1"/>
      <w:numFmt w:val="decimal"/>
      <w:lvlText w:val="4.%1"/>
      <w:lvlJc w:val="left"/>
      <w:pPr>
        <w:ind w:left="504" w:hanging="50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A013F"/>
    <w:multiLevelType w:val="hybridMultilevel"/>
    <w:tmpl w:val="02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C4BCD"/>
    <w:multiLevelType w:val="hybridMultilevel"/>
    <w:tmpl w:val="00E230F2"/>
    <w:lvl w:ilvl="0" w:tplc="2B501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C704AC"/>
    <w:multiLevelType w:val="hybridMultilevel"/>
    <w:tmpl w:val="D2325400"/>
    <w:lvl w:ilvl="0" w:tplc="D69013A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A16FC"/>
    <w:multiLevelType w:val="hybridMultilevel"/>
    <w:tmpl w:val="0DCA45E2"/>
    <w:lvl w:ilvl="0" w:tplc="577EF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36650D"/>
    <w:multiLevelType w:val="hybridMultilevel"/>
    <w:tmpl w:val="71B84412"/>
    <w:lvl w:ilvl="0" w:tplc="144C2D9E">
      <w:start w:val="1"/>
      <w:numFmt w:val="decimal"/>
      <w:lvlText w:val="3.%1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3E3B40"/>
    <w:multiLevelType w:val="multilevel"/>
    <w:tmpl w:val="A73C2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941FD9"/>
    <w:multiLevelType w:val="hybridMultilevel"/>
    <w:tmpl w:val="37BE0424"/>
    <w:lvl w:ilvl="0" w:tplc="B1CC8F92">
      <w:start w:val="1"/>
      <w:numFmt w:val="decimal"/>
      <w:lvlText w:val="2.%1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507591A"/>
    <w:multiLevelType w:val="hybridMultilevel"/>
    <w:tmpl w:val="DA86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FC6A8A"/>
    <w:multiLevelType w:val="hybridMultilevel"/>
    <w:tmpl w:val="D952D576"/>
    <w:lvl w:ilvl="0" w:tplc="852EAB8A">
      <w:start w:val="1"/>
      <w:numFmt w:val="decimal"/>
      <w:lvlText w:val="1.%1"/>
      <w:lvlJc w:val="left"/>
      <w:pPr>
        <w:ind w:left="504" w:hanging="504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82B41"/>
    <w:multiLevelType w:val="hybridMultilevel"/>
    <w:tmpl w:val="0C580B7A"/>
    <w:lvl w:ilvl="0" w:tplc="F8B4BF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712DB"/>
    <w:multiLevelType w:val="hybridMultilevel"/>
    <w:tmpl w:val="40AC83A2"/>
    <w:lvl w:ilvl="0" w:tplc="39A24E88">
      <w:start w:val="1"/>
      <w:numFmt w:val="decimal"/>
      <w:lvlText w:val="4.%1"/>
      <w:lvlJc w:val="left"/>
      <w:pPr>
        <w:ind w:left="504" w:hanging="504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4"/>
  </w:num>
  <w:num w:numId="5">
    <w:abstractNumId w:val="4"/>
  </w:num>
  <w:num w:numId="6">
    <w:abstractNumId w:val="6"/>
  </w:num>
  <w:num w:numId="7">
    <w:abstractNumId w:val="13"/>
  </w:num>
  <w:num w:numId="8">
    <w:abstractNumId w:val="17"/>
  </w:num>
  <w:num w:numId="9">
    <w:abstractNumId w:val="15"/>
  </w:num>
  <w:num w:numId="10">
    <w:abstractNumId w:val="2"/>
  </w:num>
  <w:num w:numId="11">
    <w:abstractNumId w:val="21"/>
  </w:num>
  <w:num w:numId="12">
    <w:abstractNumId w:val="8"/>
  </w:num>
  <w:num w:numId="13">
    <w:abstractNumId w:val="5"/>
  </w:num>
  <w:num w:numId="14">
    <w:abstractNumId w:val="18"/>
  </w:num>
  <w:num w:numId="15">
    <w:abstractNumId w:val="1"/>
  </w:num>
  <w:num w:numId="16">
    <w:abstractNumId w:val="19"/>
  </w:num>
  <w:num w:numId="17">
    <w:abstractNumId w:val="10"/>
  </w:num>
  <w:num w:numId="18">
    <w:abstractNumId w:val="16"/>
  </w:num>
  <w:num w:numId="19">
    <w:abstractNumId w:val="9"/>
  </w:num>
  <w:num w:numId="20">
    <w:abstractNumId w:val="0"/>
  </w:num>
  <w:num w:numId="21">
    <w:abstractNumId w:val="3"/>
  </w:num>
  <w:num w:numId="22">
    <w:abstractNumId w:val="20"/>
  </w:num>
  <w:num w:numId="23">
    <w:abstractNumId w:val="11"/>
  </w:num>
  <w:num w:numId="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leen Kaur">
    <w15:presenceInfo w15:providerId="AD" w15:userId="S-1-5-21-2130522478-121657809-1721704976-270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433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C"/>
    <w:rsid w:val="00032E31"/>
    <w:rsid w:val="000348E9"/>
    <w:rsid w:val="00062978"/>
    <w:rsid w:val="001B6C67"/>
    <w:rsid w:val="001C571F"/>
    <w:rsid w:val="001E1F54"/>
    <w:rsid w:val="00222654"/>
    <w:rsid w:val="00287581"/>
    <w:rsid w:val="00296431"/>
    <w:rsid w:val="002D2BF0"/>
    <w:rsid w:val="002E572D"/>
    <w:rsid w:val="00311A9E"/>
    <w:rsid w:val="00375910"/>
    <w:rsid w:val="003C1BD7"/>
    <w:rsid w:val="003D23C1"/>
    <w:rsid w:val="003F63EC"/>
    <w:rsid w:val="00472773"/>
    <w:rsid w:val="00485DFE"/>
    <w:rsid w:val="004B4983"/>
    <w:rsid w:val="004E7017"/>
    <w:rsid w:val="00502658"/>
    <w:rsid w:val="00515C53"/>
    <w:rsid w:val="00570CEA"/>
    <w:rsid w:val="00601D86"/>
    <w:rsid w:val="00623E82"/>
    <w:rsid w:val="006613C4"/>
    <w:rsid w:val="0067539C"/>
    <w:rsid w:val="00685C62"/>
    <w:rsid w:val="006C3145"/>
    <w:rsid w:val="00713153"/>
    <w:rsid w:val="00732577"/>
    <w:rsid w:val="007431A4"/>
    <w:rsid w:val="007541AB"/>
    <w:rsid w:val="00785A8B"/>
    <w:rsid w:val="007A5C23"/>
    <w:rsid w:val="007B069D"/>
    <w:rsid w:val="007F29D4"/>
    <w:rsid w:val="00833350"/>
    <w:rsid w:val="00877323"/>
    <w:rsid w:val="008D210E"/>
    <w:rsid w:val="008D7C35"/>
    <w:rsid w:val="008E56C9"/>
    <w:rsid w:val="00901621"/>
    <w:rsid w:val="00917CFD"/>
    <w:rsid w:val="0094204A"/>
    <w:rsid w:val="00960D01"/>
    <w:rsid w:val="009728C4"/>
    <w:rsid w:val="009855DF"/>
    <w:rsid w:val="009912F3"/>
    <w:rsid w:val="00997C1C"/>
    <w:rsid w:val="009E78CC"/>
    <w:rsid w:val="00A008B1"/>
    <w:rsid w:val="00A32115"/>
    <w:rsid w:val="00A327F0"/>
    <w:rsid w:val="00A40563"/>
    <w:rsid w:val="00A60AA6"/>
    <w:rsid w:val="00A72576"/>
    <w:rsid w:val="00AC1AFE"/>
    <w:rsid w:val="00AC1E6A"/>
    <w:rsid w:val="00AC5F50"/>
    <w:rsid w:val="00AD5C68"/>
    <w:rsid w:val="00B14797"/>
    <w:rsid w:val="00B913A9"/>
    <w:rsid w:val="00BD123B"/>
    <w:rsid w:val="00C06EF7"/>
    <w:rsid w:val="00C57162"/>
    <w:rsid w:val="00C65C5D"/>
    <w:rsid w:val="00C94B07"/>
    <w:rsid w:val="00D15C38"/>
    <w:rsid w:val="00D235F2"/>
    <w:rsid w:val="00D333F3"/>
    <w:rsid w:val="00DA03D3"/>
    <w:rsid w:val="00DE167B"/>
    <w:rsid w:val="00DF1F18"/>
    <w:rsid w:val="00E1549A"/>
    <w:rsid w:val="00E56999"/>
    <w:rsid w:val="00E600E1"/>
    <w:rsid w:val="00E60120"/>
    <w:rsid w:val="00E63CC1"/>
    <w:rsid w:val="00F21EED"/>
    <w:rsid w:val="00F47278"/>
    <w:rsid w:val="00F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9"/>
    <o:shapelayout v:ext="edit">
      <o:idmap v:ext="edit" data="1"/>
    </o:shapelayout>
  </w:shapeDefaults>
  <w:decimalSymbol w:val="."/>
  <w:listSeparator w:val=","/>
  <w14:docId w14:val="27AD0521"/>
  <w15:docId w15:val="{B236C824-AF06-4FA1-AA43-EB54A8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C"/>
  </w:style>
  <w:style w:type="paragraph" w:styleId="Footer">
    <w:name w:val="footer"/>
    <w:basedOn w:val="Normal"/>
    <w:link w:val="Foot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C"/>
  </w:style>
  <w:style w:type="paragraph" w:styleId="ListParagraph">
    <w:name w:val="List Paragraph"/>
    <w:basedOn w:val="Normal"/>
    <w:link w:val="ListParagraphChar"/>
    <w:uiPriority w:val="34"/>
    <w:qFormat/>
    <w:rsid w:val="00DA03D3"/>
    <w:pPr>
      <w:ind w:left="720"/>
      <w:contextualSpacing/>
    </w:pPr>
  </w:style>
  <w:style w:type="paragraph" w:customStyle="1" w:styleId="HelpTextNumbered">
    <w:name w:val="Help Text_Numbered"/>
    <w:basedOn w:val="ListParagraph"/>
    <w:link w:val="HelpTextNumberedChar"/>
    <w:qFormat/>
    <w:rsid w:val="00485DFE"/>
    <w:pPr>
      <w:numPr>
        <w:numId w:val="1"/>
      </w:numPr>
      <w:spacing w:after="120" w:line="240" w:lineRule="auto"/>
      <w:contextualSpacing w:val="0"/>
    </w:pPr>
    <w:rPr>
      <w:rFonts w:cs="Calibri"/>
      <w:i/>
      <w:color w:val="17406D"/>
    </w:rPr>
  </w:style>
  <w:style w:type="character" w:customStyle="1" w:styleId="HelpTextNumberedChar">
    <w:name w:val="Help Text_Numbered Char"/>
    <w:basedOn w:val="DefaultParagraphFont"/>
    <w:link w:val="HelpTextNumbered"/>
    <w:rsid w:val="00485DFE"/>
    <w:rPr>
      <w:rFonts w:cs="Calibri"/>
      <w:i/>
      <w:color w:val="17406D"/>
    </w:rPr>
  </w:style>
  <w:style w:type="paragraph" w:styleId="NormalWeb">
    <w:name w:val="Normal (Web)"/>
    <w:basedOn w:val="Normal"/>
    <w:uiPriority w:val="99"/>
    <w:semiHidden/>
    <w:unhideWhenUsed/>
    <w:rsid w:val="00485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6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00E1"/>
  </w:style>
  <w:style w:type="character" w:customStyle="1" w:styleId="a-size-large">
    <w:name w:val="a-size-large"/>
    <w:basedOn w:val="DefaultParagraphFont"/>
    <w:rsid w:val="00877323"/>
    <w:rPr>
      <w:rFonts w:cs="Times New Roman"/>
    </w:rPr>
  </w:style>
  <w:style w:type="paragraph" w:customStyle="1" w:styleId="Default">
    <w:name w:val="Default"/>
    <w:rsid w:val="007131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9DD70A4311F49930E4FFFC60A71B8" ma:contentTypeVersion="2" ma:contentTypeDescription="Create a new document." ma:contentTypeScope="" ma:versionID="152df9a6139cc56e400ac9c4fa7ddb9d">
  <xsd:schema xmlns:xsd="http://www.w3.org/2001/XMLSchema" xmlns:xs="http://www.w3.org/2001/XMLSchema" xmlns:p="http://schemas.microsoft.com/office/2006/metadata/properties" xmlns:ns1="http://schemas.microsoft.com/sharepoint/v3" xmlns:ns2="e2d75d99-79f6-4c7f-9f78-4462d94a4772" targetNamespace="http://schemas.microsoft.com/office/2006/metadata/properties" ma:root="true" ma:fieldsID="e6f9881983c39a5728ba0e1ad67941ac" ns1:_="" ns2:_="">
    <xsd:import namespace="http://schemas.microsoft.com/sharepoint/v3"/>
    <xsd:import namespace="e2d75d99-79f6-4c7f-9f78-4462d94a47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5d99-79f6-4c7f-9f78-4462d94a47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0C26-E40F-4B72-8110-FB1FC5D98259}"/>
</file>

<file path=customXml/itemProps2.xml><?xml version="1.0" encoding="utf-8"?>
<ds:datastoreItem xmlns:ds="http://schemas.openxmlformats.org/officeDocument/2006/customXml" ds:itemID="{03DE613C-6EBE-48F3-B9FC-3146B0C0A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06630-5F50-433E-AED5-4848FED874C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sharepoint/v3"/>
    <ds:schemaRef ds:uri="http://purl.org/dc/terms/"/>
    <ds:schemaRef ds:uri="e2d75d99-79f6-4c7f-9f78-4462d94a4772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386D553-4549-4467-87B0-065A0C49C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d75d99-79f6-4c7f-9f78-4462d94a4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C3C172-FAC1-49EE-9CE0-3D8B3D6A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Storey</dc:creator>
  <cp:keywords/>
  <dc:description/>
  <cp:lastModifiedBy>Sofia Reimer</cp:lastModifiedBy>
  <cp:revision>4</cp:revision>
  <cp:lastPrinted>2022-09-14T14:11:00Z</cp:lastPrinted>
  <dcterms:created xsi:type="dcterms:W3CDTF">2023-05-26T18:49:00Z</dcterms:created>
  <dcterms:modified xsi:type="dcterms:W3CDTF">2023-12-14T16:00:00Z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_dlc_DocIdItemGuid">
    <vt:lpwstr>48ba6130-9272-4279-95fc-a9c685bf0918</vt:lpwstr>
  </property>
</Properties>
</file>