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C6FA7A" w14:textId="77777777" w:rsidR="00F13231" w:rsidRPr="00375910" w:rsidRDefault="00F13231" w:rsidP="00F13231">
      <w:pPr>
        <w:spacing w:after="120" w:line="240" w:lineRule="auto"/>
        <w:contextualSpacing/>
        <w:rPr>
          <w:rFonts w:ascii="Arial" w:eastAsia="Arial" w:hAnsi="Arial" w:cs="Arial"/>
          <w:spacing w:val="-10"/>
          <w:kern w:val="28"/>
          <w:sz w:val="56"/>
          <w:szCs w:val="56"/>
        </w:rPr>
      </w:pPr>
      <w:r w:rsidRPr="00375910">
        <w:rPr>
          <w:rFonts w:ascii="Arial" w:eastAsia="Arial" w:hAnsi="Arial" w:cs="Arial"/>
          <w:spacing w:val="-10"/>
          <w:kern w:val="28"/>
          <w:sz w:val="56"/>
          <w:szCs w:val="56"/>
        </w:rPr>
        <w:t>Instructions</w:t>
      </w:r>
    </w:p>
    <w:p w14:paraId="3F7AFF2C" w14:textId="77777777" w:rsidR="00E02AB7" w:rsidRDefault="00E02AB7" w:rsidP="00E02AB7">
      <w:pPr>
        <w:pStyle w:val="ListParagraph"/>
        <w:numPr>
          <w:ilvl w:val="0"/>
          <w:numId w:val="19"/>
        </w:numPr>
        <w:spacing w:after="0" w:line="360" w:lineRule="auto"/>
        <w:ind w:left="360"/>
        <w:rPr>
          <w:rFonts w:ascii="Arial" w:hAnsi="Arial" w:cs="Arial"/>
        </w:rPr>
      </w:pPr>
      <w:r>
        <w:rPr>
          <w:rFonts w:ascii="Arial" w:hAnsi="Arial" w:cs="Arial"/>
        </w:rPr>
        <w:t>For each of the learning outcomes listed, please indicate:</w:t>
      </w:r>
    </w:p>
    <w:p w14:paraId="6C9C1B1D" w14:textId="77777777" w:rsidR="00E02AB7" w:rsidRDefault="00E02AB7" w:rsidP="00E02AB7">
      <w:pPr>
        <w:pStyle w:val="ListParagraph"/>
        <w:numPr>
          <w:ilvl w:val="0"/>
          <w:numId w:val="20"/>
        </w:num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Where each learning objective is located within the course materials submitted for approval to the SAFE Work Endorsed Training Standard Program.</w:t>
      </w:r>
    </w:p>
    <w:p w14:paraId="3BC92976" w14:textId="77777777" w:rsidR="00E02AB7" w:rsidRDefault="00E02AB7" w:rsidP="00E02AB7">
      <w:pPr>
        <w:pStyle w:val="ListParagraph"/>
        <w:numPr>
          <w:ilvl w:val="0"/>
          <w:numId w:val="20"/>
        </w:numPr>
        <w:spacing w:after="120" w:line="360" w:lineRule="auto"/>
        <w:rPr>
          <w:rFonts w:ascii="Arial" w:eastAsia="Calibri" w:hAnsi="Arial" w:cs="Arial"/>
        </w:rPr>
      </w:pPr>
      <w:r>
        <w:rPr>
          <w:rFonts w:ascii="Arial" w:hAnsi="Arial" w:cs="Arial"/>
        </w:rPr>
        <w:t>Where the exercises such as open discussion, group discussion, questions/answers and/or written/ oral/ practical evaluation are located within the course materials.</w:t>
      </w:r>
    </w:p>
    <w:p w14:paraId="2F486C82" w14:textId="77777777" w:rsidR="00E02AB7" w:rsidRDefault="00E02AB7" w:rsidP="00E02AB7">
      <w:pPr>
        <w:pStyle w:val="ListParagraph"/>
        <w:numPr>
          <w:ilvl w:val="0"/>
          <w:numId w:val="19"/>
        </w:numPr>
        <w:spacing w:after="120" w:line="360" w:lineRule="auto"/>
        <w:ind w:left="360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Enter Not Applicable or N/A for sections that are not applicable to the training standard.</w:t>
      </w:r>
    </w:p>
    <w:p w14:paraId="6B234A28" w14:textId="77777777" w:rsidR="00485DFE" w:rsidRPr="00485DFE" w:rsidRDefault="00485DFE" w:rsidP="00485DFE">
      <w:pPr>
        <w:spacing w:after="120" w:line="240" w:lineRule="auto"/>
        <w:ind w:left="360"/>
        <w:rPr>
          <w:rFonts w:ascii="Candara" w:eastAsia="Calibri" w:hAnsi="Candara" w:cs="Times New Roman"/>
        </w:rPr>
      </w:pPr>
    </w:p>
    <w:p w14:paraId="41440098" w14:textId="77777777" w:rsidR="00485DFE" w:rsidRDefault="00485DFE" w:rsidP="009855DF">
      <w:pPr>
        <w:keepNext/>
        <w:keepLines/>
        <w:spacing w:before="120" w:after="240" w:line="240" w:lineRule="auto"/>
        <w:outlineLvl w:val="1"/>
        <w:rPr>
          <w:rFonts w:ascii="Arial" w:eastAsiaTheme="majorEastAsia" w:hAnsi="Arial" w:cs="Arial"/>
          <w:b/>
          <w:bCs/>
          <w:sz w:val="24"/>
          <w:szCs w:val="28"/>
        </w:rPr>
        <w:sectPr w:rsidR="00485DFE" w:rsidSect="004E7017">
          <w:headerReference w:type="default" r:id="rId12"/>
          <w:footerReference w:type="default" r:id="rId13"/>
          <w:headerReference w:type="first" r:id="rId14"/>
          <w:pgSz w:w="12240" w:h="20160" w:code="5"/>
          <w:pgMar w:top="1440" w:right="1440" w:bottom="1440" w:left="1440" w:header="720" w:footer="180" w:gutter="0"/>
          <w:cols w:space="720"/>
          <w:titlePg/>
          <w:docGrid w:linePitch="360"/>
        </w:sectPr>
      </w:pPr>
    </w:p>
    <w:p w14:paraId="05CF40BC" w14:textId="636DF00E" w:rsidR="009855DF" w:rsidRPr="009855DF" w:rsidRDefault="007F7F24" w:rsidP="009855DF">
      <w:pPr>
        <w:keepNext/>
        <w:keepLines/>
        <w:spacing w:before="120" w:after="240" w:line="240" w:lineRule="auto"/>
        <w:outlineLvl w:val="1"/>
        <w:rPr>
          <w:rFonts w:ascii="Arial" w:eastAsiaTheme="majorEastAsia" w:hAnsi="Arial" w:cs="Arial"/>
          <w:b/>
          <w:bCs/>
          <w:sz w:val="24"/>
          <w:szCs w:val="28"/>
        </w:rPr>
      </w:pPr>
      <w:sdt>
        <w:sdtPr>
          <w:rPr>
            <w:rFonts w:ascii="Arial" w:eastAsiaTheme="majorEastAsia" w:hAnsi="Arial" w:cs="Arial"/>
            <w:b/>
            <w:bCs/>
            <w:sz w:val="24"/>
            <w:szCs w:val="28"/>
          </w:rPr>
          <w:id w:val="-8780843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40563">
            <w:rPr>
              <w:rFonts w:ascii="MS Gothic" w:eastAsia="MS Gothic" w:hAnsi="MS Gothic" w:cs="Arial" w:hint="eastAsia"/>
              <w:b/>
              <w:bCs/>
              <w:sz w:val="24"/>
              <w:szCs w:val="28"/>
            </w:rPr>
            <w:t>☐</w:t>
          </w:r>
        </w:sdtContent>
      </w:sdt>
      <w:r w:rsidR="00C94B07">
        <w:rPr>
          <w:rFonts w:ascii="Arial" w:eastAsiaTheme="majorEastAsia" w:hAnsi="Arial" w:cs="Arial"/>
          <w:b/>
          <w:bCs/>
          <w:sz w:val="24"/>
          <w:szCs w:val="28"/>
        </w:rPr>
        <w:t xml:space="preserve"> </w:t>
      </w:r>
      <w:r w:rsidR="00A926B3">
        <w:rPr>
          <w:rFonts w:ascii="Arial" w:eastAsiaTheme="majorEastAsia" w:hAnsi="Arial" w:cs="Arial"/>
          <w:b/>
          <w:bCs/>
          <w:sz w:val="24"/>
          <w:szCs w:val="28"/>
        </w:rPr>
        <w:t>Endorsement</w:t>
      </w:r>
      <w:r w:rsidR="009855DF" w:rsidRPr="009855DF">
        <w:rPr>
          <w:rFonts w:ascii="Arial" w:eastAsiaTheme="majorEastAsia" w:hAnsi="Arial" w:cs="Arial"/>
          <w:b/>
          <w:bCs/>
          <w:sz w:val="24"/>
          <w:szCs w:val="28"/>
        </w:rPr>
        <w:t xml:space="preserve">  </w:t>
      </w:r>
      <w:sdt>
        <w:sdtPr>
          <w:rPr>
            <w:rFonts w:ascii="Arial" w:eastAsiaTheme="majorEastAsia" w:hAnsi="Arial" w:cs="Arial"/>
            <w:b/>
            <w:bCs/>
            <w:sz w:val="24"/>
            <w:szCs w:val="28"/>
          </w:rPr>
          <w:id w:val="-14961872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B6C67">
            <w:rPr>
              <w:rFonts w:ascii="MS Gothic" w:eastAsia="MS Gothic" w:hAnsi="MS Gothic" w:cs="Arial" w:hint="eastAsia"/>
              <w:b/>
              <w:bCs/>
              <w:sz w:val="24"/>
              <w:szCs w:val="28"/>
            </w:rPr>
            <w:t>☐</w:t>
          </w:r>
        </w:sdtContent>
      </w:sdt>
      <w:r w:rsidR="00C94B07">
        <w:rPr>
          <w:rFonts w:ascii="Arial" w:eastAsiaTheme="majorEastAsia" w:hAnsi="Arial" w:cs="Arial"/>
          <w:b/>
          <w:bCs/>
          <w:sz w:val="24"/>
          <w:szCs w:val="28"/>
        </w:rPr>
        <w:t xml:space="preserve"> </w:t>
      </w:r>
      <w:r w:rsidR="00A926B3">
        <w:rPr>
          <w:rFonts w:ascii="Arial" w:eastAsiaTheme="majorEastAsia" w:hAnsi="Arial" w:cs="Arial"/>
          <w:b/>
          <w:bCs/>
          <w:sz w:val="24"/>
          <w:szCs w:val="28"/>
        </w:rPr>
        <w:t>Renewal</w:t>
      </w:r>
    </w:p>
    <w:p w14:paraId="08F1C7A5" w14:textId="0E1C291E" w:rsidR="00A40563" w:rsidRPr="00DA03D3" w:rsidRDefault="00A40563" w:rsidP="00A40563">
      <w:pPr>
        <w:keepNext/>
        <w:keepLines/>
        <w:pBdr>
          <w:top w:val="single" w:sz="4" w:space="0" w:color="AEAAAA" w:themeColor="background2" w:themeShade="BF"/>
        </w:pBdr>
        <w:spacing w:before="120" w:after="240" w:line="240" w:lineRule="auto"/>
        <w:outlineLvl w:val="1"/>
        <w:rPr>
          <w:rFonts w:ascii="Arial" w:eastAsiaTheme="majorEastAsia" w:hAnsi="Arial" w:cs="Arial"/>
          <w:sz w:val="28"/>
          <w:szCs w:val="28"/>
        </w:rPr>
      </w:pPr>
      <w:r>
        <w:rPr>
          <w:rFonts w:ascii="Arial" w:eastAsiaTheme="majorEastAsia" w:hAnsi="Arial" w:cs="Arial"/>
          <w:b/>
          <w:bCs/>
          <w:sz w:val="28"/>
          <w:szCs w:val="28"/>
        </w:rPr>
        <w:t>Training Course</w:t>
      </w:r>
      <w:r w:rsidRPr="00CC465C">
        <w:rPr>
          <w:rFonts w:ascii="Arial" w:eastAsiaTheme="majorEastAsia" w:hAnsi="Arial" w:cs="Arial"/>
          <w:b/>
          <w:bCs/>
          <w:sz w:val="28"/>
          <w:szCs w:val="28"/>
        </w:rPr>
        <w:t xml:space="preserve"> </w:t>
      </w:r>
      <w:r w:rsidRPr="004A5ACF">
        <w:rPr>
          <w:rFonts w:ascii="Arial" w:eastAsiaTheme="majorEastAsia" w:hAnsi="Arial" w:cs="Arial"/>
          <w:b/>
          <w:bCs/>
          <w:sz w:val="28"/>
          <w:szCs w:val="28"/>
        </w:rPr>
        <w:t>Information</w:t>
      </w:r>
      <w:r>
        <w:rPr>
          <w:rFonts w:ascii="Arial" w:eastAsiaTheme="majorEastAsia" w:hAnsi="Arial" w:cs="Arial"/>
          <w:b/>
          <w:bCs/>
          <w:sz w:val="28"/>
          <w:szCs w:val="28"/>
        </w:rPr>
        <w:t xml:space="preserve"> </w:t>
      </w:r>
    </w:p>
    <w:tbl>
      <w:tblPr>
        <w:tblStyle w:val="TableGrid"/>
        <w:tblW w:w="17544" w:type="dxa"/>
        <w:tblLook w:val="04A0" w:firstRow="1" w:lastRow="0" w:firstColumn="1" w:lastColumn="0" w:noHBand="0" w:noVBand="1"/>
      </w:tblPr>
      <w:tblGrid>
        <w:gridCol w:w="17544"/>
      </w:tblGrid>
      <w:tr w:rsidR="00A40563" w14:paraId="2CABD33B" w14:textId="77777777" w:rsidTr="00A926B3">
        <w:trPr>
          <w:cantSplit/>
        </w:trPr>
        <w:tc>
          <w:tcPr>
            <w:tcW w:w="17544" w:type="dxa"/>
          </w:tcPr>
          <w:p w14:paraId="3E84B8DE" w14:textId="2506197E" w:rsidR="00A40563" w:rsidRPr="00F13231" w:rsidRDefault="00A40563" w:rsidP="00A926B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13231">
              <w:rPr>
                <w:rFonts w:ascii="Arial" w:hAnsi="Arial" w:cs="Arial"/>
                <w:b/>
                <w:sz w:val="20"/>
                <w:szCs w:val="20"/>
              </w:rPr>
              <w:t>Training Course Name:</w:t>
            </w:r>
          </w:p>
          <w:p w14:paraId="04B4F1C5" w14:textId="1DF1A36B" w:rsidR="00A40563" w:rsidRPr="00F13231" w:rsidRDefault="00E36AF0" w:rsidP="00A926B3">
            <w:pPr>
              <w:rPr>
                <w:rFonts w:ascii="Arial" w:hAnsi="Arial" w:cs="Arial"/>
                <w:sz w:val="20"/>
                <w:szCs w:val="20"/>
              </w:rPr>
            </w:pPr>
            <w:r w:rsidRPr="00F13231">
              <w:rPr>
                <w:rFonts w:ascii="Arial" w:hAnsi="Arial" w:cs="Arial"/>
                <w:sz w:val="20"/>
                <w:szCs w:val="20"/>
              </w:rPr>
              <w:t>Asbestos Abatement</w:t>
            </w:r>
          </w:p>
        </w:tc>
      </w:tr>
      <w:tr w:rsidR="00A40563" w14:paraId="6BC8D580" w14:textId="77777777" w:rsidTr="00A926B3">
        <w:trPr>
          <w:cantSplit/>
        </w:trPr>
        <w:tc>
          <w:tcPr>
            <w:tcW w:w="17544" w:type="dxa"/>
          </w:tcPr>
          <w:p w14:paraId="56D34EE8" w14:textId="760CC79E" w:rsidR="00A40563" w:rsidRPr="00F13231" w:rsidRDefault="00A40563" w:rsidP="00A926B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13231">
              <w:rPr>
                <w:rFonts w:ascii="Arial" w:hAnsi="Arial" w:cs="Arial"/>
                <w:b/>
                <w:sz w:val="20"/>
                <w:szCs w:val="20"/>
              </w:rPr>
              <w:t>Training Standard:</w:t>
            </w:r>
          </w:p>
          <w:p w14:paraId="0386F745" w14:textId="3FAD360B" w:rsidR="00A40563" w:rsidRPr="00F13231" w:rsidRDefault="00E36AF0" w:rsidP="00A926B3">
            <w:pPr>
              <w:rPr>
                <w:rFonts w:ascii="Arial" w:hAnsi="Arial" w:cs="Arial"/>
                <w:sz w:val="20"/>
                <w:szCs w:val="20"/>
              </w:rPr>
            </w:pPr>
            <w:r w:rsidRPr="00F13231">
              <w:rPr>
                <w:rFonts w:ascii="Arial" w:hAnsi="Arial" w:cs="Arial"/>
                <w:sz w:val="20"/>
                <w:szCs w:val="20"/>
              </w:rPr>
              <w:t>Asbestos Abatement</w:t>
            </w:r>
            <w:r w:rsidR="009E78CC" w:rsidRPr="00F13231">
              <w:rPr>
                <w:rFonts w:ascii="Arial" w:hAnsi="Arial" w:cs="Arial"/>
                <w:sz w:val="20"/>
                <w:szCs w:val="20"/>
              </w:rPr>
              <w:t xml:space="preserve"> Training Program Standard</w:t>
            </w:r>
          </w:p>
        </w:tc>
      </w:tr>
      <w:tr w:rsidR="00F13231" w14:paraId="4A873926" w14:textId="77777777" w:rsidTr="00F13231">
        <w:trPr>
          <w:cantSplit/>
        </w:trPr>
        <w:tc>
          <w:tcPr>
            <w:tcW w:w="17544" w:type="dxa"/>
            <w:tcBorders>
              <w:left w:val="nil"/>
              <w:right w:val="nil"/>
            </w:tcBorders>
          </w:tcPr>
          <w:p w14:paraId="52636785" w14:textId="77777777" w:rsidR="00F13231" w:rsidRDefault="00F13231" w:rsidP="00A926B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13231" w14:paraId="53D6C210" w14:textId="77777777" w:rsidTr="00F13231">
        <w:trPr>
          <w:trHeight w:val="872"/>
        </w:trPr>
        <w:tc>
          <w:tcPr>
            <w:tcW w:w="17544" w:type="dxa"/>
          </w:tcPr>
          <w:p w14:paraId="5CB9E80F" w14:textId="77777777" w:rsidR="00F13231" w:rsidRPr="005F762D" w:rsidRDefault="00F13231" w:rsidP="00A926B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F762D">
              <w:rPr>
                <w:rFonts w:ascii="Arial" w:hAnsi="Arial" w:cs="Arial"/>
                <w:b/>
                <w:sz w:val="20"/>
                <w:szCs w:val="20"/>
              </w:rPr>
              <w:t xml:space="preserve">Course Duration (hours): </w:t>
            </w:r>
          </w:p>
          <w:p w14:paraId="6308634F" w14:textId="77777777" w:rsidR="00F13231" w:rsidRDefault="00F13231" w:rsidP="00A926B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A9A60CD" w14:textId="230752F7" w:rsidR="00A40563" w:rsidRDefault="00877323" w:rsidP="00F13231">
      <w:pPr>
        <w:keepNext/>
        <w:keepLines/>
        <w:spacing w:before="360" w:after="240" w:line="240" w:lineRule="auto"/>
        <w:outlineLvl w:val="1"/>
        <w:rPr>
          <w:rFonts w:ascii="Arial" w:eastAsiaTheme="majorEastAsia" w:hAnsi="Arial" w:cs="Arial"/>
          <w:sz w:val="28"/>
          <w:szCs w:val="28"/>
        </w:rPr>
      </w:pPr>
      <w:r>
        <w:rPr>
          <w:rFonts w:ascii="Arial" w:eastAsiaTheme="majorEastAsia" w:hAnsi="Arial" w:cs="Arial"/>
          <w:b/>
          <w:bCs/>
          <w:sz w:val="28"/>
          <w:szCs w:val="28"/>
        </w:rPr>
        <w:t>Course</w:t>
      </w:r>
      <w:r w:rsidR="00A40563">
        <w:rPr>
          <w:rFonts w:ascii="Arial" w:eastAsiaTheme="majorEastAsia" w:hAnsi="Arial" w:cs="Arial"/>
          <w:b/>
          <w:bCs/>
          <w:sz w:val="28"/>
          <w:szCs w:val="28"/>
        </w:rPr>
        <w:t xml:space="preserve"> Developer</w:t>
      </w:r>
      <w:r w:rsidR="00A40563" w:rsidRPr="00CC465C">
        <w:rPr>
          <w:rFonts w:ascii="Arial" w:eastAsiaTheme="majorEastAsia" w:hAnsi="Arial" w:cs="Arial"/>
          <w:b/>
          <w:bCs/>
          <w:sz w:val="28"/>
          <w:szCs w:val="28"/>
        </w:rPr>
        <w:t xml:space="preserve"> </w:t>
      </w:r>
      <w:r w:rsidR="00A40563" w:rsidRPr="004A5ACF">
        <w:rPr>
          <w:rFonts w:ascii="Arial" w:eastAsiaTheme="majorEastAsia" w:hAnsi="Arial" w:cs="Arial"/>
          <w:b/>
          <w:bCs/>
          <w:sz w:val="28"/>
          <w:szCs w:val="28"/>
        </w:rPr>
        <w:t>Information</w:t>
      </w:r>
      <w:r w:rsidR="00A40563">
        <w:rPr>
          <w:rFonts w:ascii="Arial" w:eastAsiaTheme="majorEastAsia" w:hAnsi="Arial" w:cs="Arial"/>
          <w:b/>
          <w:bCs/>
          <w:sz w:val="28"/>
          <w:szCs w:val="28"/>
        </w:rPr>
        <w:t xml:space="preserve"> </w:t>
      </w:r>
    </w:p>
    <w:tbl>
      <w:tblPr>
        <w:tblStyle w:val="TableGrid"/>
        <w:tblW w:w="17544" w:type="dxa"/>
        <w:tblLook w:val="04A0" w:firstRow="1" w:lastRow="0" w:firstColumn="1" w:lastColumn="0" w:noHBand="0" w:noVBand="1"/>
      </w:tblPr>
      <w:tblGrid>
        <w:gridCol w:w="7621"/>
        <w:gridCol w:w="9923"/>
      </w:tblGrid>
      <w:tr w:rsidR="00A40563" w14:paraId="270AFB17" w14:textId="77777777" w:rsidTr="00A926B3">
        <w:tc>
          <w:tcPr>
            <w:tcW w:w="7621" w:type="dxa"/>
          </w:tcPr>
          <w:p w14:paraId="5F804A60" w14:textId="77777777" w:rsidR="00A40563" w:rsidRDefault="00A40563" w:rsidP="00A926B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Last name:</w:t>
            </w:r>
          </w:p>
          <w:p w14:paraId="57B21DAA" w14:textId="77777777" w:rsidR="00A40563" w:rsidRDefault="00A40563" w:rsidP="00A926B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3" w:type="dxa"/>
          </w:tcPr>
          <w:p w14:paraId="6728E5F6" w14:textId="77777777" w:rsidR="00A40563" w:rsidRDefault="00A40563" w:rsidP="00A926B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First name:</w:t>
            </w:r>
          </w:p>
        </w:tc>
      </w:tr>
      <w:tr w:rsidR="00A40563" w14:paraId="00F22064" w14:textId="77777777" w:rsidTr="00A926B3">
        <w:tc>
          <w:tcPr>
            <w:tcW w:w="7621" w:type="dxa"/>
          </w:tcPr>
          <w:p w14:paraId="6B4F6A55" w14:textId="77777777" w:rsidR="00A40563" w:rsidRDefault="00A40563" w:rsidP="00A926B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Job title:</w:t>
            </w:r>
          </w:p>
          <w:p w14:paraId="60AF3BEF" w14:textId="77777777" w:rsidR="00A40563" w:rsidRDefault="00A40563" w:rsidP="00A926B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3" w:type="dxa"/>
          </w:tcPr>
          <w:p w14:paraId="3D9B1FCF" w14:textId="77777777" w:rsidR="00A40563" w:rsidRDefault="00A40563" w:rsidP="00A926B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Company</w:t>
            </w:r>
          </w:p>
          <w:p w14:paraId="032015D4" w14:textId="77777777" w:rsidR="00A40563" w:rsidRDefault="00A40563" w:rsidP="00A926B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40563" w14:paraId="1C8B3C8C" w14:textId="77777777" w:rsidTr="00A926B3">
        <w:tc>
          <w:tcPr>
            <w:tcW w:w="17544" w:type="dxa"/>
            <w:gridSpan w:val="2"/>
          </w:tcPr>
          <w:p w14:paraId="63D13C8C" w14:textId="77777777" w:rsidR="00A40563" w:rsidRDefault="00A40563" w:rsidP="00A926B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Address:</w:t>
            </w:r>
          </w:p>
          <w:p w14:paraId="6D0CBBBD" w14:textId="77777777" w:rsidR="00A40563" w:rsidRDefault="00A40563" w:rsidP="00A926B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40563" w14:paraId="01094401" w14:textId="77777777" w:rsidTr="00A926B3">
        <w:trPr>
          <w:trHeight w:val="575"/>
        </w:trPr>
        <w:tc>
          <w:tcPr>
            <w:tcW w:w="7621" w:type="dxa"/>
          </w:tcPr>
          <w:p w14:paraId="249E7624" w14:textId="77777777" w:rsidR="00A40563" w:rsidRDefault="00A40563" w:rsidP="00A926B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Phone:</w:t>
            </w:r>
          </w:p>
          <w:p w14:paraId="6E270E27" w14:textId="77777777" w:rsidR="00A40563" w:rsidRDefault="00A40563" w:rsidP="00A926B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3" w:type="dxa"/>
          </w:tcPr>
          <w:p w14:paraId="6B56EE85" w14:textId="77777777" w:rsidR="00A40563" w:rsidRDefault="00A40563" w:rsidP="00A926B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Email:</w:t>
            </w:r>
          </w:p>
        </w:tc>
      </w:tr>
    </w:tbl>
    <w:p w14:paraId="1E69978E" w14:textId="673FBAD8" w:rsidR="00A40563" w:rsidRDefault="00A926B3" w:rsidP="00A926B3">
      <w:pPr>
        <w:tabs>
          <w:tab w:val="left" w:pos="1993"/>
        </w:tabs>
        <w:spacing w:after="0"/>
        <w:rPr>
          <w:rFonts w:ascii="Arial" w:hAnsi="Arial" w:cs="Arial"/>
        </w:rPr>
      </w:pPr>
      <w:r>
        <w:rPr>
          <w:rFonts w:ascii="Arial" w:hAnsi="Arial" w:cs="Arial"/>
        </w:rPr>
        <w:tab/>
      </w:r>
    </w:p>
    <w:tbl>
      <w:tblPr>
        <w:tblStyle w:val="TableGrid"/>
        <w:tblW w:w="19008" w:type="dxa"/>
        <w:tblLayout w:type="fixed"/>
        <w:tblLook w:val="04A0" w:firstRow="1" w:lastRow="0" w:firstColumn="1" w:lastColumn="0" w:noHBand="0" w:noVBand="1"/>
      </w:tblPr>
      <w:tblGrid>
        <w:gridCol w:w="4878"/>
        <w:gridCol w:w="1057"/>
        <w:gridCol w:w="1080"/>
        <w:gridCol w:w="1553"/>
        <w:gridCol w:w="1710"/>
        <w:gridCol w:w="1350"/>
        <w:gridCol w:w="1350"/>
        <w:gridCol w:w="1260"/>
        <w:gridCol w:w="1237"/>
        <w:gridCol w:w="3533"/>
      </w:tblGrid>
      <w:tr w:rsidR="009E78CC" w:rsidRPr="007F6857" w14:paraId="766B370C" w14:textId="77777777" w:rsidTr="009E78CC">
        <w:trPr>
          <w:trHeight w:val="1025"/>
          <w:tblHeader/>
        </w:trPr>
        <w:tc>
          <w:tcPr>
            <w:tcW w:w="4878" w:type="dxa"/>
            <w:shd w:val="clear" w:color="auto" w:fill="A6A6A6" w:themeFill="background1" w:themeFillShade="A6"/>
          </w:tcPr>
          <w:p w14:paraId="642153E3" w14:textId="77777777" w:rsidR="009E78CC" w:rsidRDefault="009E78CC" w:rsidP="00296431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7F6857">
              <w:rPr>
                <w:rFonts w:ascii="Arial" w:hAnsi="Arial" w:cs="Arial"/>
                <w:b/>
                <w:i/>
                <w:sz w:val="20"/>
                <w:szCs w:val="20"/>
              </w:rPr>
              <w:lastRenderedPageBreak/>
              <w:t xml:space="preserve">Learning Outcomes: </w:t>
            </w:r>
          </w:p>
          <w:p w14:paraId="3AA1E7FE" w14:textId="6D9C0AB2" w:rsidR="009E78CC" w:rsidRPr="007F6857" w:rsidRDefault="009E78CC" w:rsidP="00296431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7F6857">
              <w:rPr>
                <w:rFonts w:ascii="Arial" w:hAnsi="Arial" w:cs="Arial"/>
                <w:b/>
                <w:i/>
                <w:sz w:val="20"/>
                <w:szCs w:val="20"/>
              </w:rPr>
              <w:t>By the end of course, learners will be able to:</w:t>
            </w:r>
          </w:p>
        </w:tc>
        <w:tc>
          <w:tcPr>
            <w:tcW w:w="1057" w:type="dxa"/>
            <w:shd w:val="clear" w:color="auto" w:fill="A6A6A6" w:themeFill="background1" w:themeFillShade="A6"/>
          </w:tcPr>
          <w:p w14:paraId="1ADA1AA6" w14:textId="66F81F96" w:rsidR="009E78CC" w:rsidRDefault="009E78CC" w:rsidP="0047277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Slide </w:t>
            </w:r>
            <w:r w:rsidRPr="007F6857">
              <w:rPr>
                <w:rFonts w:ascii="Arial" w:hAnsi="Arial" w:cs="Arial"/>
                <w:b/>
                <w:sz w:val="20"/>
                <w:szCs w:val="20"/>
              </w:rPr>
              <w:t>#</w:t>
            </w:r>
          </w:p>
          <w:p w14:paraId="704DCF1E" w14:textId="3C3D0914" w:rsidR="009E78CC" w:rsidRPr="009E78CC" w:rsidRDefault="009E78CC" w:rsidP="0047277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E78CC">
              <w:rPr>
                <w:rFonts w:ascii="Arial" w:hAnsi="Arial" w:cs="Arial"/>
                <w:b/>
                <w:sz w:val="16"/>
                <w:szCs w:val="16"/>
              </w:rPr>
              <w:t>(In-person/ Virtual)</w:t>
            </w:r>
          </w:p>
        </w:tc>
        <w:tc>
          <w:tcPr>
            <w:tcW w:w="1080" w:type="dxa"/>
            <w:shd w:val="clear" w:color="auto" w:fill="A6A6A6" w:themeFill="background1" w:themeFillShade="A6"/>
          </w:tcPr>
          <w:p w14:paraId="1CB6ED98" w14:textId="77777777" w:rsidR="009E78CC" w:rsidRDefault="009E78CC" w:rsidP="0047277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Slide #</w:t>
            </w:r>
          </w:p>
          <w:p w14:paraId="27408DBE" w14:textId="2B437159" w:rsidR="009E78CC" w:rsidRPr="009E78CC" w:rsidRDefault="009E78CC" w:rsidP="0047277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E78CC">
              <w:rPr>
                <w:rFonts w:ascii="Arial" w:hAnsi="Arial" w:cs="Arial"/>
                <w:b/>
                <w:sz w:val="16"/>
                <w:szCs w:val="16"/>
              </w:rPr>
              <w:t>(e-learning module)</w:t>
            </w:r>
          </w:p>
        </w:tc>
        <w:tc>
          <w:tcPr>
            <w:tcW w:w="1553" w:type="dxa"/>
            <w:shd w:val="clear" w:color="auto" w:fill="A6A6A6" w:themeFill="background1" w:themeFillShade="A6"/>
          </w:tcPr>
          <w:p w14:paraId="740F958D" w14:textId="3F793059" w:rsidR="009E78CC" w:rsidRPr="007F6857" w:rsidRDefault="009E78CC" w:rsidP="0047277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F6857">
              <w:rPr>
                <w:rFonts w:ascii="Arial" w:hAnsi="Arial" w:cs="Arial"/>
                <w:b/>
                <w:sz w:val="20"/>
                <w:szCs w:val="20"/>
              </w:rPr>
              <w:t>Facilitator's Lesson Plan/Guide Book</w:t>
            </w:r>
          </w:p>
        </w:tc>
        <w:tc>
          <w:tcPr>
            <w:tcW w:w="1710" w:type="dxa"/>
            <w:shd w:val="clear" w:color="auto" w:fill="A6A6A6" w:themeFill="background1" w:themeFillShade="A6"/>
          </w:tcPr>
          <w:p w14:paraId="14E9328B" w14:textId="77777777" w:rsidR="009E78CC" w:rsidRPr="007F6857" w:rsidRDefault="009E78CC" w:rsidP="0047277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F6857">
              <w:rPr>
                <w:rFonts w:ascii="Arial" w:hAnsi="Arial" w:cs="Arial"/>
                <w:b/>
                <w:sz w:val="20"/>
                <w:szCs w:val="20"/>
              </w:rPr>
              <w:t>Participant's Manual/Guide Book</w:t>
            </w:r>
          </w:p>
        </w:tc>
        <w:tc>
          <w:tcPr>
            <w:tcW w:w="1350" w:type="dxa"/>
            <w:shd w:val="clear" w:color="auto" w:fill="A6A6A6" w:themeFill="background1" w:themeFillShade="A6"/>
          </w:tcPr>
          <w:p w14:paraId="5144BCC3" w14:textId="77777777" w:rsidR="009E78CC" w:rsidRPr="007F6857" w:rsidRDefault="009E78CC" w:rsidP="0047277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F6857">
              <w:rPr>
                <w:rFonts w:ascii="Arial" w:hAnsi="Arial" w:cs="Arial"/>
                <w:b/>
                <w:sz w:val="20"/>
                <w:szCs w:val="20"/>
              </w:rPr>
              <w:t>Open Discussion</w:t>
            </w:r>
          </w:p>
        </w:tc>
        <w:tc>
          <w:tcPr>
            <w:tcW w:w="1350" w:type="dxa"/>
            <w:shd w:val="clear" w:color="auto" w:fill="A6A6A6" w:themeFill="background1" w:themeFillShade="A6"/>
          </w:tcPr>
          <w:p w14:paraId="550A5C81" w14:textId="77777777" w:rsidR="009E78CC" w:rsidRPr="007F6857" w:rsidRDefault="009E78CC" w:rsidP="0047277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F6857">
              <w:rPr>
                <w:rFonts w:ascii="Arial" w:hAnsi="Arial" w:cs="Arial"/>
                <w:b/>
                <w:sz w:val="20"/>
                <w:szCs w:val="20"/>
              </w:rPr>
              <w:t>Group Discussion</w:t>
            </w:r>
          </w:p>
        </w:tc>
        <w:tc>
          <w:tcPr>
            <w:tcW w:w="1260" w:type="dxa"/>
            <w:shd w:val="clear" w:color="auto" w:fill="A6A6A6" w:themeFill="background1" w:themeFillShade="A6"/>
          </w:tcPr>
          <w:p w14:paraId="098BAEA3" w14:textId="77777777" w:rsidR="009E78CC" w:rsidRPr="007F6857" w:rsidRDefault="009E78CC" w:rsidP="0047277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F6857">
              <w:rPr>
                <w:rFonts w:ascii="Arial" w:hAnsi="Arial" w:cs="Arial"/>
                <w:b/>
                <w:sz w:val="20"/>
                <w:szCs w:val="20"/>
              </w:rPr>
              <w:t>Questions/Answers</w:t>
            </w:r>
          </w:p>
        </w:tc>
        <w:tc>
          <w:tcPr>
            <w:tcW w:w="1237" w:type="dxa"/>
            <w:shd w:val="clear" w:color="auto" w:fill="A6A6A6" w:themeFill="background1" w:themeFillShade="A6"/>
          </w:tcPr>
          <w:p w14:paraId="4EB75AA9" w14:textId="577C1F46" w:rsidR="009E78CC" w:rsidRPr="007F6857" w:rsidRDefault="009E78CC" w:rsidP="0047277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F6857">
              <w:rPr>
                <w:rFonts w:ascii="Arial" w:hAnsi="Arial" w:cs="Arial"/>
                <w:b/>
                <w:sz w:val="20"/>
                <w:szCs w:val="20"/>
              </w:rPr>
              <w:t>Written/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7F6857">
              <w:rPr>
                <w:rFonts w:ascii="Arial" w:hAnsi="Arial" w:cs="Arial"/>
                <w:b/>
                <w:sz w:val="20"/>
                <w:szCs w:val="20"/>
              </w:rPr>
              <w:t>Oral</w:t>
            </w:r>
            <w:r>
              <w:rPr>
                <w:rFonts w:ascii="Arial" w:hAnsi="Arial" w:cs="Arial"/>
                <w:b/>
                <w:sz w:val="20"/>
                <w:szCs w:val="20"/>
              </w:rPr>
              <w:t>/ Practical Evaluation</w:t>
            </w:r>
          </w:p>
        </w:tc>
        <w:tc>
          <w:tcPr>
            <w:tcW w:w="3533" w:type="dxa"/>
            <w:shd w:val="clear" w:color="auto" w:fill="A6A6A6" w:themeFill="background1" w:themeFillShade="A6"/>
          </w:tcPr>
          <w:p w14:paraId="6B1DEF1E" w14:textId="77777777" w:rsidR="009E78CC" w:rsidRPr="007F6857" w:rsidRDefault="009E78CC" w:rsidP="0047277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F6857">
              <w:rPr>
                <w:rFonts w:ascii="Arial" w:hAnsi="Arial" w:cs="Arial"/>
                <w:b/>
                <w:sz w:val="20"/>
                <w:szCs w:val="20"/>
              </w:rPr>
              <w:t>Comments/Notes</w:t>
            </w:r>
          </w:p>
        </w:tc>
      </w:tr>
      <w:tr w:rsidR="009E78CC" w:rsidRPr="007F6857" w14:paraId="3BB2A108" w14:textId="77777777" w:rsidTr="009E78CC">
        <w:trPr>
          <w:trHeight w:val="686"/>
        </w:trPr>
        <w:tc>
          <w:tcPr>
            <w:tcW w:w="4878" w:type="dxa"/>
            <w:shd w:val="clear" w:color="auto" w:fill="D9D9D9" w:themeFill="background1" w:themeFillShade="D9"/>
          </w:tcPr>
          <w:p w14:paraId="0A2BCFF5" w14:textId="19AB3880" w:rsidR="009E78CC" w:rsidRPr="00DA03D3" w:rsidRDefault="009E78CC" w:rsidP="00472773">
            <w:pPr>
              <w:rPr>
                <w:rFonts w:ascii="Arial" w:hAnsi="Arial" w:cs="Arial"/>
                <w:b/>
              </w:rPr>
            </w:pPr>
            <w:r w:rsidRPr="007F6857">
              <w:rPr>
                <w:rFonts w:ascii="Arial" w:hAnsi="Arial" w:cs="Arial"/>
                <w:b/>
              </w:rPr>
              <w:t xml:space="preserve">1. </w:t>
            </w:r>
            <w:r w:rsidR="00E36AF0">
              <w:rPr>
                <w:rFonts w:ascii="Arial" w:hAnsi="Arial" w:cs="Arial"/>
                <w:b/>
              </w:rPr>
              <w:t>Legal Requirement</w:t>
            </w:r>
          </w:p>
        </w:tc>
        <w:tc>
          <w:tcPr>
            <w:tcW w:w="1057" w:type="dxa"/>
            <w:shd w:val="clear" w:color="auto" w:fill="D9D9D9" w:themeFill="background1" w:themeFillShade="D9"/>
          </w:tcPr>
          <w:p w14:paraId="4DD5A293" w14:textId="77777777" w:rsidR="009E78CC" w:rsidRPr="007F6857" w:rsidRDefault="009E78CC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D9D9D9" w:themeFill="background1" w:themeFillShade="D9"/>
          </w:tcPr>
          <w:p w14:paraId="42FD0A51" w14:textId="77777777" w:rsidR="009E78CC" w:rsidRPr="007F6857" w:rsidRDefault="009E78CC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3" w:type="dxa"/>
            <w:shd w:val="clear" w:color="auto" w:fill="D9D9D9" w:themeFill="background1" w:themeFillShade="D9"/>
          </w:tcPr>
          <w:p w14:paraId="17CAC090" w14:textId="728A6978" w:rsidR="009E78CC" w:rsidRPr="007F6857" w:rsidRDefault="009E78CC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0" w:type="dxa"/>
            <w:shd w:val="clear" w:color="auto" w:fill="D9D9D9" w:themeFill="background1" w:themeFillShade="D9"/>
          </w:tcPr>
          <w:p w14:paraId="584A2203" w14:textId="77777777" w:rsidR="009E78CC" w:rsidRPr="007F6857" w:rsidRDefault="009E78CC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  <w:shd w:val="clear" w:color="auto" w:fill="D9D9D9" w:themeFill="background1" w:themeFillShade="D9"/>
          </w:tcPr>
          <w:p w14:paraId="2F07B4CB" w14:textId="77777777" w:rsidR="009E78CC" w:rsidRPr="007F6857" w:rsidRDefault="009E78CC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  <w:shd w:val="clear" w:color="auto" w:fill="D9D9D9" w:themeFill="background1" w:themeFillShade="D9"/>
          </w:tcPr>
          <w:p w14:paraId="55AF9235" w14:textId="77777777" w:rsidR="009E78CC" w:rsidRPr="007F6857" w:rsidRDefault="009E78CC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D9D9D9" w:themeFill="background1" w:themeFillShade="D9"/>
          </w:tcPr>
          <w:p w14:paraId="4B88D983" w14:textId="77777777" w:rsidR="009E78CC" w:rsidRPr="007F6857" w:rsidRDefault="009E78CC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  <w:shd w:val="clear" w:color="auto" w:fill="D9D9D9" w:themeFill="background1" w:themeFillShade="D9"/>
          </w:tcPr>
          <w:p w14:paraId="5C0D63C2" w14:textId="77777777" w:rsidR="009E78CC" w:rsidRPr="007F6857" w:rsidRDefault="009E78CC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33" w:type="dxa"/>
            <w:shd w:val="clear" w:color="auto" w:fill="D9D9D9" w:themeFill="background1" w:themeFillShade="D9"/>
          </w:tcPr>
          <w:p w14:paraId="08B8FC45" w14:textId="77777777" w:rsidR="009E78CC" w:rsidRPr="007F6857" w:rsidRDefault="009E78CC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E78CC" w:rsidRPr="007F6857" w14:paraId="5FB9122F" w14:textId="77777777" w:rsidTr="009E78CC">
        <w:tc>
          <w:tcPr>
            <w:tcW w:w="4878" w:type="dxa"/>
          </w:tcPr>
          <w:p w14:paraId="4ED89210" w14:textId="53B2DE2E" w:rsidR="009E78CC" w:rsidRPr="00E600E1" w:rsidRDefault="00E36AF0" w:rsidP="00E36AF0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contextualSpacing w:val="0"/>
              <w:rPr>
                <w:rFonts w:ascii="Arial" w:hAnsi="Arial" w:cs="Arial"/>
              </w:rPr>
            </w:pPr>
            <w:r w:rsidRPr="00E36AF0">
              <w:rPr>
                <w:rFonts w:ascii="Arial" w:hAnsi="Arial" w:cs="Arial"/>
              </w:rPr>
              <w:t xml:space="preserve">identify parts in the Manitoba Workplace Safety and Health Act and Regulation and/or Canada Labour Code Part II, as applicable, pertaining to asbestos work in the workplace </w:t>
            </w:r>
          </w:p>
        </w:tc>
        <w:tc>
          <w:tcPr>
            <w:tcW w:w="1057" w:type="dxa"/>
          </w:tcPr>
          <w:p w14:paraId="656847B4" w14:textId="157F1BCD" w:rsidR="009E78CC" w:rsidRPr="007F6857" w:rsidRDefault="009E78CC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</w:tcPr>
          <w:p w14:paraId="097CB1B9" w14:textId="77777777" w:rsidR="009E78CC" w:rsidRPr="007F6857" w:rsidRDefault="009E78CC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3" w:type="dxa"/>
          </w:tcPr>
          <w:p w14:paraId="6C93A0B3" w14:textId="0081AAA8" w:rsidR="009E78CC" w:rsidRPr="007F6857" w:rsidRDefault="009E78CC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0" w:type="dxa"/>
          </w:tcPr>
          <w:p w14:paraId="7688EAD6" w14:textId="48F22C3C" w:rsidR="009E78CC" w:rsidRPr="007F6857" w:rsidRDefault="009E78CC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</w:tcPr>
          <w:p w14:paraId="7DA5FEA9" w14:textId="3E010A3A" w:rsidR="009E78CC" w:rsidRPr="007F6857" w:rsidRDefault="009E78CC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</w:tcPr>
          <w:p w14:paraId="6427A163" w14:textId="1DDCE319" w:rsidR="009E78CC" w:rsidRPr="007F6857" w:rsidRDefault="009E78CC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</w:tcPr>
          <w:p w14:paraId="5F6746E1" w14:textId="5A80E4F8" w:rsidR="009E78CC" w:rsidRPr="007F6857" w:rsidRDefault="009E78CC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</w:tcPr>
          <w:p w14:paraId="1816FF81" w14:textId="52EFF46D" w:rsidR="009E78CC" w:rsidRPr="007F6857" w:rsidRDefault="009E78CC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33" w:type="dxa"/>
          </w:tcPr>
          <w:p w14:paraId="4554C291" w14:textId="2753BFC0" w:rsidR="009E78CC" w:rsidRPr="007F6857" w:rsidRDefault="009E78CC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E78CC" w:rsidRPr="007F6857" w14:paraId="4A266BA6" w14:textId="77777777" w:rsidTr="009E78CC">
        <w:tc>
          <w:tcPr>
            <w:tcW w:w="4878" w:type="dxa"/>
          </w:tcPr>
          <w:p w14:paraId="621740D4" w14:textId="77777777" w:rsidR="00E36AF0" w:rsidRPr="00E36AF0" w:rsidRDefault="00E36AF0" w:rsidP="00E36AF0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</w:rPr>
            </w:pPr>
            <w:r w:rsidRPr="00E36AF0">
              <w:rPr>
                <w:rFonts w:ascii="Arial" w:hAnsi="Arial" w:cs="Arial"/>
              </w:rPr>
              <w:t>explain the legal duties and responsibilities of the employer, supervisor and worker as they relate to asbestos work in the workplace</w:t>
            </w:r>
          </w:p>
          <w:p w14:paraId="59FB8949" w14:textId="58146EBB" w:rsidR="009E78CC" w:rsidRPr="00E600E1" w:rsidRDefault="009E78CC" w:rsidP="00E600E1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504"/>
              <w:contextualSpacing w:val="0"/>
              <w:rPr>
                <w:rFonts w:ascii="Arial" w:hAnsi="Arial" w:cs="Arial"/>
              </w:rPr>
            </w:pPr>
          </w:p>
        </w:tc>
        <w:tc>
          <w:tcPr>
            <w:tcW w:w="1057" w:type="dxa"/>
            <w:shd w:val="clear" w:color="auto" w:fill="FFFFFF" w:themeFill="background1"/>
          </w:tcPr>
          <w:p w14:paraId="21CEAB29" w14:textId="0122C05A" w:rsidR="009E78CC" w:rsidRPr="00AC1AFE" w:rsidRDefault="009E78CC" w:rsidP="00472773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1080" w:type="dxa"/>
            <w:shd w:val="clear" w:color="auto" w:fill="FFFFFF" w:themeFill="background1"/>
          </w:tcPr>
          <w:p w14:paraId="077E2241" w14:textId="77777777" w:rsidR="009E78CC" w:rsidRPr="00AC1AFE" w:rsidRDefault="009E78CC" w:rsidP="00472773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1553" w:type="dxa"/>
            <w:shd w:val="clear" w:color="auto" w:fill="FFFFFF" w:themeFill="background1"/>
          </w:tcPr>
          <w:p w14:paraId="1088FE1E" w14:textId="0FBAACA6" w:rsidR="009E78CC" w:rsidRPr="00AC1AFE" w:rsidRDefault="009E78CC" w:rsidP="00472773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1710" w:type="dxa"/>
          </w:tcPr>
          <w:p w14:paraId="72897D8B" w14:textId="1CFA86C8" w:rsidR="009E78CC" w:rsidRPr="007F6857" w:rsidRDefault="009E78CC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</w:tcPr>
          <w:p w14:paraId="1FA223A0" w14:textId="339CAF36" w:rsidR="009E78CC" w:rsidRPr="007F6857" w:rsidRDefault="009E78CC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</w:tcPr>
          <w:p w14:paraId="2A3D7AC8" w14:textId="3D48F99C" w:rsidR="009E78CC" w:rsidRPr="007F6857" w:rsidRDefault="009E78CC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</w:tcPr>
          <w:p w14:paraId="139C1357" w14:textId="62504A8D" w:rsidR="009E78CC" w:rsidRPr="007F6857" w:rsidRDefault="009E78CC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</w:tcPr>
          <w:p w14:paraId="659EAB6C" w14:textId="4C152599" w:rsidR="009E78CC" w:rsidRPr="007F6857" w:rsidRDefault="009E78CC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33" w:type="dxa"/>
          </w:tcPr>
          <w:p w14:paraId="13233EA1" w14:textId="485A5253" w:rsidR="009E78CC" w:rsidRPr="007431A4" w:rsidRDefault="009E78CC" w:rsidP="0047277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9E78CC" w:rsidRPr="007F6857" w14:paraId="4CC1CA99" w14:textId="77777777" w:rsidTr="009E78CC">
        <w:tc>
          <w:tcPr>
            <w:tcW w:w="4878" w:type="dxa"/>
          </w:tcPr>
          <w:p w14:paraId="75474752" w14:textId="46C66A18" w:rsidR="009E78CC" w:rsidRPr="00311A9E" w:rsidRDefault="00E36AF0" w:rsidP="00E36AF0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</w:rPr>
            </w:pPr>
            <w:r w:rsidRPr="00E36AF0">
              <w:rPr>
                <w:rFonts w:ascii="Arial" w:hAnsi="Arial" w:cs="Arial"/>
              </w:rPr>
              <w:t>describe the workers' rights as they relate to asbestos work in the workplace</w:t>
            </w:r>
          </w:p>
          <w:p w14:paraId="3EFC8BE2" w14:textId="251B4608" w:rsidR="009E78CC" w:rsidRPr="007F6857" w:rsidRDefault="009E78CC" w:rsidP="00E600E1">
            <w:pPr>
              <w:pStyle w:val="ListParagraph"/>
              <w:spacing w:after="0" w:line="259" w:lineRule="auto"/>
              <w:ind w:left="504"/>
              <w:contextualSpacing w:val="0"/>
              <w:rPr>
                <w:rFonts w:ascii="Arial" w:hAnsi="Arial" w:cs="Arial"/>
              </w:rPr>
            </w:pPr>
          </w:p>
        </w:tc>
        <w:tc>
          <w:tcPr>
            <w:tcW w:w="1057" w:type="dxa"/>
          </w:tcPr>
          <w:p w14:paraId="798F2900" w14:textId="7F909B96" w:rsidR="009E78CC" w:rsidRPr="007F6857" w:rsidRDefault="009E78CC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</w:tcPr>
          <w:p w14:paraId="267A8EF5" w14:textId="77777777" w:rsidR="009E78CC" w:rsidRPr="007F6857" w:rsidRDefault="009E78CC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3" w:type="dxa"/>
          </w:tcPr>
          <w:p w14:paraId="0424E548" w14:textId="0CF4CD74" w:rsidR="009E78CC" w:rsidRPr="007F6857" w:rsidRDefault="009E78CC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0" w:type="dxa"/>
          </w:tcPr>
          <w:p w14:paraId="167CAD70" w14:textId="6C89B4DD" w:rsidR="009E78CC" w:rsidRPr="007F6857" w:rsidRDefault="009E78CC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</w:tcPr>
          <w:p w14:paraId="48165098" w14:textId="36FB94D6" w:rsidR="009E78CC" w:rsidRPr="007F6857" w:rsidRDefault="009E78CC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</w:tcPr>
          <w:p w14:paraId="1B1EA5D2" w14:textId="01EE889D" w:rsidR="009E78CC" w:rsidRPr="007F6857" w:rsidRDefault="009E78CC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</w:tcPr>
          <w:p w14:paraId="01CC3186" w14:textId="2B76A6EC" w:rsidR="009E78CC" w:rsidRPr="007F6857" w:rsidRDefault="009E78CC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</w:tcPr>
          <w:p w14:paraId="1194990E" w14:textId="22BF99A9" w:rsidR="009E78CC" w:rsidRPr="007F6857" w:rsidRDefault="009E78CC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33" w:type="dxa"/>
          </w:tcPr>
          <w:p w14:paraId="0CC06A7C" w14:textId="2D39F02C" w:rsidR="009E78CC" w:rsidRPr="007F6857" w:rsidRDefault="009E78CC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E78CC" w:rsidRPr="007F6857" w14:paraId="4AAC56C8" w14:textId="77777777" w:rsidTr="009E78CC">
        <w:tc>
          <w:tcPr>
            <w:tcW w:w="4878" w:type="dxa"/>
          </w:tcPr>
          <w:p w14:paraId="20980C79" w14:textId="77777777" w:rsidR="00E36AF0" w:rsidRPr="00E36AF0" w:rsidRDefault="00E36AF0" w:rsidP="00E36AF0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</w:rPr>
            </w:pPr>
            <w:r w:rsidRPr="00E36AF0">
              <w:rPr>
                <w:rFonts w:ascii="Arial" w:hAnsi="Arial" w:cs="Arial"/>
              </w:rPr>
              <w:t>reference and access various resource documents related to asbestos work</w:t>
            </w:r>
          </w:p>
          <w:p w14:paraId="7FB06B2E" w14:textId="77777777" w:rsidR="009E78CC" w:rsidRPr="00B76F84" w:rsidRDefault="009E78CC" w:rsidP="00E600E1">
            <w:pPr>
              <w:pStyle w:val="ListParagraph"/>
              <w:spacing w:after="0" w:line="259" w:lineRule="auto"/>
              <w:ind w:left="504"/>
              <w:contextualSpacing w:val="0"/>
              <w:rPr>
                <w:rFonts w:ascii="Arial" w:hAnsi="Arial" w:cs="Arial"/>
              </w:rPr>
            </w:pPr>
          </w:p>
        </w:tc>
        <w:tc>
          <w:tcPr>
            <w:tcW w:w="1057" w:type="dxa"/>
          </w:tcPr>
          <w:p w14:paraId="2E0CC470" w14:textId="77777777" w:rsidR="009E78CC" w:rsidRPr="007F6857" w:rsidRDefault="009E78CC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</w:tcPr>
          <w:p w14:paraId="7578096F" w14:textId="77777777" w:rsidR="009E78CC" w:rsidRPr="007F6857" w:rsidRDefault="009E78CC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3" w:type="dxa"/>
          </w:tcPr>
          <w:p w14:paraId="3AD8D8ED" w14:textId="46CB047D" w:rsidR="009E78CC" w:rsidRPr="007F6857" w:rsidRDefault="009E78CC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0" w:type="dxa"/>
          </w:tcPr>
          <w:p w14:paraId="2C06C694" w14:textId="77777777" w:rsidR="009E78CC" w:rsidRPr="007F6857" w:rsidRDefault="009E78CC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</w:tcPr>
          <w:p w14:paraId="1AFCE460" w14:textId="77777777" w:rsidR="009E78CC" w:rsidRPr="007F6857" w:rsidRDefault="009E78CC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</w:tcPr>
          <w:p w14:paraId="72D1EAB9" w14:textId="77777777" w:rsidR="009E78CC" w:rsidRPr="007F6857" w:rsidRDefault="009E78CC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</w:tcPr>
          <w:p w14:paraId="7A26AFB8" w14:textId="77777777" w:rsidR="009E78CC" w:rsidRPr="007F6857" w:rsidRDefault="009E78CC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</w:tcPr>
          <w:p w14:paraId="39301111" w14:textId="77777777" w:rsidR="009E78CC" w:rsidRPr="007F6857" w:rsidRDefault="009E78CC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33" w:type="dxa"/>
          </w:tcPr>
          <w:p w14:paraId="040B9052" w14:textId="77777777" w:rsidR="009E78CC" w:rsidRPr="007F6857" w:rsidRDefault="009E78CC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E78CC" w:rsidRPr="007F6857" w14:paraId="02C39E0C" w14:textId="77777777" w:rsidTr="009E78CC">
        <w:trPr>
          <w:trHeight w:val="747"/>
        </w:trPr>
        <w:tc>
          <w:tcPr>
            <w:tcW w:w="4878" w:type="dxa"/>
            <w:shd w:val="clear" w:color="auto" w:fill="D9D9D9" w:themeFill="background1" w:themeFillShade="D9"/>
          </w:tcPr>
          <w:p w14:paraId="41862839" w14:textId="5EA041DD" w:rsidR="009E78CC" w:rsidRPr="00DA03D3" w:rsidRDefault="009E78CC" w:rsidP="00E600E1">
            <w:pPr>
              <w:ind w:left="270" w:hanging="270"/>
              <w:rPr>
                <w:rFonts w:ascii="Arial" w:hAnsi="Arial" w:cs="Arial"/>
                <w:b/>
              </w:rPr>
            </w:pPr>
            <w:r w:rsidRPr="007F6857">
              <w:rPr>
                <w:rFonts w:ascii="Arial" w:hAnsi="Arial" w:cs="Arial"/>
                <w:b/>
              </w:rPr>
              <w:t xml:space="preserve">2. </w:t>
            </w:r>
            <w:r w:rsidRPr="00311A9E">
              <w:rPr>
                <w:rFonts w:ascii="Arial" w:hAnsi="Arial" w:cs="Arial"/>
                <w:b/>
              </w:rPr>
              <w:t>Asbestos Types, Sources and Use</w:t>
            </w:r>
          </w:p>
        </w:tc>
        <w:tc>
          <w:tcPr>
            <w:tcW w:w="1057" w:type="dxa"/>
            <w:shd w:val="clear" w:color="auto" w:fill="D9D9D9" w:themeFill="background1" w:themeFillShade="D9"/>
          </w:tcPr>
          <w:p w14:paraId="52C1E7F9" w14:textId="77777777" w:rsidR="009E78CC" w:rsidRPr="007F6857" w:rsidRDefault="009E78CC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D9D9D9" w:themeFill="background1" w:themeFillShade="D9"/>
          </w:tcPr>
          <w:p w14:paraId="6A56A910" w14:textId="77777777" w:rsidR="009E78CC" w:rsidRPr="007F6857" w:rsidRDefault="009E78CC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3" w:type="dxa"/>
            <w:shd w:val="clear" w:color="auto" w:fill="D9D9D9" w:themeFill="background1" w:themeFillShade="D9"/>
          </w:tcPr>
          <w:p w14:paraId="73ED306B" w14:textId="190EDD90" w:rsidR="009E78CC" w:rsidRPr="007F6857" w:rsidRDefault="009E78CC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0" w:type="dxa"/>
            <w:shd w:val="clear" w:color="auto" w:fill="D9D9D9" w:themeFill="background1" w:themeFillShade="D9"/>
          </w:tcPr>
          <w:p w14:paraId="6D676776" w14:textId="77777777" w:rsidR="009E78CC" w:rsidRPr="007F6857" w:rsidRDefault="009E78CC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  <w:shd w:val="clear" w:color="auto" w:fill="D9D9D9" w:themeFill="background1" w:themeFillShade="D9"/>
          </w:tcPr>
          <w:p w14:paraId="32F91DF8" w14:textId="77777777" w:rsidR="009E78CC" w:rsidRPr="007F6857" w:rsidRDefault="009E78CC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  <w:shd w:val="clear" w:color="auto" w:fill="D9D9D9" w:themeFill="background1" w:themeFillShade="D9"/>
          </w:tcPr>
          <w:p w14:paraId="19FF6F90" w14:textId="77777777" w:rsidR="009E78CC" w:rsidRPr="007F6857" w:rsidRDefault="009E78CC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D9D9D9" w:themeFill="background1" w:themeFillShade="D9"/>
          </w:tcPr>
          <w:p w14:paraId="7767B130" w14:textId="77777777" w:rsidR="009E78CC" w:rsidRPr="007F6857" w:rsidRDefault="009E78CC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  <w:shd w:val="clear" w:color="auto" w:fill="D9D9D9" w:themeFill="background1" w:themeFillShade="D9"/>
          </w:tcPr>
          <w:p w14:paraId="60058262" w14:textId="77777777" w:rsidR="009E78CC" w:rsidRPr="007F6857" w:rsidRDefault="009E78CC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33" w:type="dxa"/>
            <w:shd w:val="clear" w:color="auto" w:fill="D9D9D9" w:themeFill="background1" w:themeFillShade="D9"/>
          </w:tcPr>
          <w:p w14:paraId="4E67E4DC" w14:textId="77777777" w:rsidR="009E78CC" w:rsidRPr="007F6857" w:rsidRDefault="009E78CC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E78CC" w:rsidRPr="007F6857" w14:paraId="4425F094" w14:textId="77777777" w:rsidTr="009E78CC">
        <w:tc>
          <w:tcPr>
            <w:tcW w:w="4878" w:type="dxa"/>
          </w:tcPr>
          <w:p w14:paraId="576AE38B" w14:textId="77777777" w:rsidR="00E36AF0" w:rsidRPr="00E36AF0" w:rsidRDefault="00E36AF0" w:rsidP="00E36AF0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</w:rPr>
            </w:pPr>
            <w:r w:rsidRPr="00E36AF0">
              <w:rPr>
                <w:rFonts w:ascii="Arial" w:hAnsi="Arial" w:cs="Arial"/>
              </w:rPr>
              <w:t>explain the different types of asbestos and their use</w:t>
            </w:r>
          </w:p>
          <w:p w14:paraId="2592E8D6" w14:textId="747FA840" w:rsidR="009E78CC" w:rsidRPr="007F6857" w:rsidRDefault="009E78CC" w:rsidP="00E600E1">
            <w:pPr>
              <w:pStyle w:val="ListParagraph"/>
              <w:spacing w:after="0" w:line="250" w:lineRule="auto"/>
              <w:ind w:left="504" w:right="697"/>
              <w:rPr>
                <w:rFonts w:ascii="Arial" w:hAnsi="Arial" w:cs="Arial"/>
              </w:rPr>
            </w:pPr>
          </w:p>
        </w:tc>
        <w:tc>
          <w:tcPr>
            <w:tcW w:w="1057" w:type="dxa"/>
          </w:tcPr>
          <w:p w14:paraId="0FFB0F3F" w14:textId="3258C20B" w:rsidR="009E78CC" w:rsidRPr="007F6857" w:rsidRDefault="009E78CC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</w:tcPr>
          <w:p w14:paraId="4685620D" w14:textId="77777777" w:rsidR="009E78CC" w:rsidRPr="007F6857" w:rsidRDefault="009E78CC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3" w:type="dxa"/>
          </w:tcPr>
          <w:p w14:paraId="2D84A287" w14:textId="19A0BD28" w:rsidR="009E78CC" w:rsidRPr="007F6857" w:rsidRDefault="009E78CC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0" w:type="dxa"/>
          </w:tcPr>
          <w:p w14:paraId="545BE930" w14:textId="108D751D" w:rsidR="009E78CC" w:rsidRPr="007F6857" w:rsidRDefault="009E78CC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</w:tcPr>
          <w:p w14:paraId="650DAF9A" w14:textId="0067289B" w:rsidR="009E78CC" w:rsidRPr="007F6857" w:rsidRDefault="009E78CC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</w:tcPr>
          <w:p w14:paraId="591686A1" w14:textId="2430D4F9" w:rsidR="009E78CC" w:rsidRPr="007F6857" w:rsidRDefault="009E78CC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</w:tcPr>
          <w:p w14:paraId="5037A69A" w14:textId="735BCF69" w:rsidR="009E78CC" w:rsidRPr="007F6857" w:rsidRDefault="009E78CC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</w:tcPr>
          <w:p w14:paraId="01FF532B" w14:textId="4BF439D7" w:rsidR="009E78CC" w:rsidRPr="007F6857" w:rsidRDefault="009E78CC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33" w:type="dxa"/>
          </w:tcPr>
          <w:p w14:paraId="3B263758" w14:textId="69ADCF3D" w:rsidR="009E78CC" w:rsidRPr="007F6857" w:rsidRDefault="009E78CC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E78CC" w:rsidRPr="007F6857" w14:paraId="7FE24865" w14:textId="77777777" w:rsidTr="009E78CC">
        <w:tc>
          <w:tcPr>
            <w:tcW w:w="4878" w:type="dxa"/>
          </w:tcPr>
          <w:p w14:paraId="0151A0D4" w14:textId="77777777" w:rsidR="00E36AF0" w:rsidRPr="00E36AF0" w:rsidRDefault="00E36AF0" w:rsidP="00E36AF0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</w:rPr>
            </w:pPr>
            <w:r w:rsidRPr="00E36AF0">
              <w:rPr>
                <w:rFonts w:ascii="Arial" w:hAnsi="Arial" w:cs="Arial"/>
              </w:rPr>
              <w:t>identify the different sources of asbestos or ACMs in workplaces</w:t>
            </w:r>
          </w:p>
          <w:p w14:paraId="7E8B44CA" w14:textId="60668779" w:rsidR="009E78CC" w:rsidRPr="007F6857" w:rsidRDefault="009E78CC" w:rsidP="00E600E1">
            <w:pPr>
              <w:pStyle w:val="ListParagraph"/>
              <w:spacing w:after="0" w:line="250" w:lineRule="auto"/>
              <w:ind w:left="504" w:right="697"/>
              <w:rPr>
                <w:rFonts w:ascii="Arial" w:hAnsi="Arial" w:cs="Arial"/>
              </w:rPr>
            </w:pPr>
          </w:p>
        </w:tc>
        <w:tc>
          <w:tcPr>
            <w:tcW w:w="1057" w:type="dxa"/>
          </w:tcPr>
          <w:p w14:paraId="3FDAF038" w14:textId="1D594F31" w:rsidR="009E78CC" w:rsidRPr="007F6857" w:rsidRDefault="009E78CC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</w:tcPr>
          <w:p w14:paraId="17125D2B" w14:textId="77777777" w:rsidR="009E78CC" w:rsidRPr="007F6857" w:rsidRDefault="009E78CC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3" w:type="dxa"/>
          </w:tcPr>
          <w:p w14:paraId="4D3E717B" w14:textId="060F613F" w:rsidR="009E78CC" w:rsidRPr="007F6857" w:rsidRDefault="009E78CC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0" w:type="dxa"/>
          </w:tcPr>
          <w:p w14:paraId="6F944D0E" w14:textId="23E4DA00" w:rsidR="009E78CC" w:rsidRPr="007F6857" w:rsidRDefault="009E78CC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</w:tcPr>
          <w:p w14:paraId="275CF5F8" w14:textId="0B179CBE" w:rsidR="009E78CC" w:rsidRPr="007F6857" w:rsidRDefault="009E78CC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</w:tcPr>
          <w:p w14:paraId="3454E384" w14:textId="1AD57C8B" w:rsidR="009E78CC" w:rsidRPr="007F6857" w:rsidRDefault="009E78CC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</w:tcPr>
          <w:p w14:paraId="37A9102D" w14:textId="12D1EF49" w:rsidR="009E78CC" w:rsidRPr="007F6857" w:rsidRDefault="009E78CC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</w:tcPr>
          <w:p w14:paraId="6BDE644A" w14:textId="616C4CFA" w:rsidR="009E78CC" w:rsidRPr="007F6857" w:rsidRDefault="009E78CC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33" w:type="dxa"/>
          </w:tcPr>
          <w:p w14:paraId="4DBA51D5" w14:textId="1218EDED" w:rsidR="009E78CC" w:rsidRPr="007F6857" w:rsidRDefault="009E78CC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E78CC" w14:paraId="50617485" w14:textId="77777777" w:rsidTr="009E78CC">
        <w:trPr>
          <w:trHeight w:val="906"/>
        </w:trPr>
        <w:tc>
          <w:tcPr>
            <w:tcW w:w="4878" w:type="dxa"/>
            <w:shd w:val="clear" w:color="auto" w:fill="D9D9D9" w:themeFill="background1" w:themeFillShade="D9"/>
          </w:tcPr>
          <w:p w14:paraId="44607EB8" w14:textId="456953EF" w:rsidR="009E78CC" w:rsidRPr="00DA03D3" w:rsidRDefault="009E78CC" w:rsidP="00416D6E">
            <w:pPr>
              <w:rPr>
                <w:rFonts w:ascii="Arial" w:hAnsi="Arial" w:cs="Arial"/>
                <w:b/>
              </w:rPr>
            </w:pPr>
            <w:r w:rsidRPr="007F6857">
              <w:rPr>
                <w:rFonts w:ascii="Arial" w:hAnsi="Arial" w:cs="Arial"/>
                <w:b/>
              </w:rPr>
              <w:lastRenderedPageBreak/>
              <w:t xml:space="preserve">3. </w:t>
            </w:r>
            <w:r w:rsidR="00E36AF0">
              <w:rPr>
                <w:rFonts w:ascii="Arial" w:hAnsi="Arial" w:cs="Arial"/>
                <w:b/>
              </w:rPr>
              <w:t xml:space="preserve">Identification and </w:t>
            </w:r>
            <w:r w:rsidR="00416D6E">
              <w:rPr>
                <w:rFonts w:ascii="Arial" w:hAnsi="Arial" w:cs="Arial"/>
                <w:b/>
              </w:rPr>
              <w:t>Assessment of H</w:t>
            </w:r>
            <w:r w:rsidR="00E36AF0">
              <w:rPr>
                <w:rFonts w:ascii="Arial" w:hAnsi="Arial" w:cs="Arial"/>
                <w:b/>
              </w:rPr>
              <w:t xml:space="preserve">azards of </w:t>
            </w:r>
            <w:r w:rsidR="00416D6E">
              <w:rPr>
                <w:rFonts w:ascii="Arial" w:hAnsi="Arial" w:cs="Arial"/>
                <w:b/>
              </w:rPr>
              <w:t>Asbestos W</w:t>
            </w:r>
            <w:r w:rsidR="00E36AF0">
              <w:rPr>
                <w:rFonts w:ascii="Arial" w:hAnsi="Arial" w:cs="Arial"/>
                <w:b/>
              </w:rPr>
              <w:t>ork</w:t>
            </w:r>
          </w:p>
        </w:tc>
        <w:tc>
          <w:tcPr>
            <w:tcW w:w="1057" w:type="dxa"/>
            <w:shd w:val="clear" w:color="auto" w:fill="D9D9D9" w:themeFill="background1" w:themeFillShade="D9"/>
          </w:tcPr>
          <w:p w14:paraId="44EA2A84" w14:textId="77777777" w:rsidR="009E78CC" w:rsidRDefault="009E78CC" w:rsidP="00472773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D9D9D9" w:themeFill="background1" w:themeFillShade="D9"/>
          </w:tcPr>
          <w:p w14:paraId="5B207E04" w14:textId="77777777" w:rsidR="009E78CC" w:rsidRDefault="009E78CC" w:rsidP="00472773">
            <w:pPr>
              <w:rPr>
                <w:sz w:val="24"/>
                <w:szCs w:val="24"/>
              </w:rPr>
            </w:pPr>
          </w:p>
        </w:tc>
        <w:tc>
          <w:tcPr>
            <w:tcW w:w="1553" w:type="dxa"/>
            <w:shd w:val="clear" w:color="auto" w:fill="D9D9D9" w:themeFill="background1" w:themeFillShade="D9"/>
          </w:tcPr>
          <w:p w14:paraId="666DE357" w14:textId="368D05B3" w:rsidR="009E78CC" w:rsidRDefault="009E78CC" w:rsidP="00472773">
            <w:pPr>
              <w:rPr>
                <w:sz w:val="24"/>
                <w:szCs w:val="24"/>
              </w:rPr>
            </w:pPr>
          </w:p>
        </w:tc>
        <w:tc>
          <w:tcPr>
            <w:tcW w:w="1710" w:type="dxa"/>
            <w:shd w:val="clear" w:color="auto" w:fill="D9D9D9" w:themeFill="background1" w:themeFillShade="D9"/>
          </w:tcPr>
          <w:p w14:paraId="20B77532" w14:textId="77777777" w:rsidR="009E78CC" w:rsidRDefault="009E78CC" w:rsidP="00472773">
            <w:pPr>
              <w:rPr>
                <w:sz w:val="24"/>
                <w:szCs w:val="24"/>
              </w:rPr>
            </w:pPr>
          </w:p>
        </w:tc>
        <w:tc>
          <w:tcPr>
            <w:tcW w:w="1350" w:type="dxa"/>
            <w:shd w:val="clear" w:color="auto" w:fill="D9D9D9" w:themeFill="background1" w:themeFillShade="D9"/>
          </w:tcPr>
          <w:p w14:paraId="3917CAEB" w14:textId="77777777" w:rsidR="009E78CC" w:rsidRDefault="009E78CC" w:rsidP="00472773">
            <w:pPr>
              <w:rPr>
                <w:sz w:val="24"/>
                <w:szCs w:val="24"/>
              </w:rPr>
            </w:pPr>
          </w:p>
        </w:tc>
        <w:tc>
          <w:tcPr>
            <w:tcW w:w="1350" w:type="dxa"/>
            <w:shd w:val="clear" w:color="auto" w:fill="D9D9D9" w:themeFill="background1" w:themeFillShade="D9"/>
          </w:tcPr>
          <w:p w14:paraId="60D06559" w14:textId="77777777" w:rsidR="009E78CC" w:rsidRDefault="009E78CC" w:rsidP="00472773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D9D9D9" w:themeFill="background1" w:themeFillShade="D9"/>
          </w:tcPr>
          <w:p w14:paraId="35CCE837" w14:textId="77777777" w:rsidR="009E78CC" w:rsidRDefault="009E78CC" w:rsidP="00472773">
            <w:pPr>
              <w:rPr>
                <w:sz w:val="24"/>
                <w:szCs w:val="24"/>
              </w:rPr>
            </w:pPr>
          </w:p>
        </w:tc>
        <w:tc>
          <w:tcPr>
            <w:tcW w:w="1237" w:type="dxa"/>
            <w:shd w:val="clear" w:color="auto" w:fill="D9D9D9" w:themeFill="background1" w:themeFillShade="D9"/>
          </w:tcPr>
          <w:p w14:paraId="10F55A81" w14:textId="77777777" w:rsidR="009E78CC" w:rsidRDefault="009E78CC" w:rsidP="00472773">
            <w:pPr>
              <w:rPr>
                <w:sz w:val="24"/>
                <w:szCs w:val="24"/>
              </w:rPr>
            </w:pPr>
          </w:p>
        </w:tc>
        <w:tc>
          <w:tcPr>
            <w:tcW w:w="3533" w:type="dxa"/>
            <w:shd w:val="clear" w:color="auto" w:fill="D9D9D9" w:themeFill="background1" w:themeFillShade="D9"/>
          </w:tcPr>
          <w:p w14:paraId="2F9DB625" w14:textId="77777777" w:rsidR="009E78CC" w:rsidRDefault="009E78CC" w:rsidP="00472773">
            <w:pPr>
              <w:rPr>
                <w:sz w:val="24"/>
                <w:szCs w:val="24"/>
              </w:rPr>
            </w:pPr>
          </w:p>
        </w:tc>
      </w:tr>
      <w:tr w:rsidR="009E78CC" w14:paraId="1F939D2F" w14:textId="77777777" w:rsidTr="009E78CC">
        <w:tc>
          <w:tcPr>
            <w:tcW w:w="4878" w:type="dxa"/>
          </w:tcPr>
          <w:p w14:paraId="45BFEC4E" w14:textId="13B78AC9" w:rsidR="009E78CC" w:rsidRPr="00311A9E" w:rsidRDefault="00E36AF0" w:rsidP="00E36AF0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</w:rPr>
            </w:pPr>
            <w:r w:rsidRPr="00E36AF0">
              <w:rPr>
                <w:rFonts w:ascii="Arial" w:hAnsi="Arial" w:cs="Arial"/>
              </w:rPr>
              <w:t>list and identify the common hazards associated with exposure to and abatement of asbestos containing material</w:t>
            </w:r>
          </w:p>
        </w:tc>
        <w:tc>
          <w:tcPr>
            <w:tcW w:w="1057" w:type="dxa"/>
          </w:tcPr>
          <w:p w14:paraId="6ED94BF1" w14:textId="14AE334D" w:rsidR="009E78CC" w:rsidRPr="00D15C38" w:rsidRDefault="009E78CC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</w:tcPr>
          <w:p w14:paraId="7A7319F5" w14:textId="77777777" w:rsidR="009E78CC" w:rsidRPr="00D15C38" w:rsidRDefault="009E78CC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3" w:type="dxa"/>
          </w:tcPr>
          <w:p w14:paraId="21435410" w14:textId="088F3F11" w:rsidR="009E78CC" w:rsidRPr="00D15C38" w:rsidRDefault="009E78CC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0" w:type="dxa"/>
          </w:tcPr>
          <w:p w14:paraId="2EFCB8DD" w14:textId="7451E8C1" w:rsidR="009E78CC" w:rsidRPr="00D15C38" w:rsidRDefault="009E78CC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</w:tcPr>
          <w:p w14:paraId="304CC1F7" w14:textId="711CAE26" w:rsidR="009E78CC" w:rsidRPr="00D15C38" w:rsidRDefault="009E78CC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</w:tcPr>
          <w:p w14:paraId="0BB9E5BE" w14:textId="6A3E3FA6" w:rsidR="009E78CC" w:rsidRPr="00D15C38" w:rsidRDefault="009E78CC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</w:tcPr>
          <w:p w14:paraId="75AF68A9" w14:textId="2E255BC4" w:rsidR="009E78CC" w:rsidRPr="00D15C38" w:rsidRDefault="009E78CC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</w:tcPr>
          <w:p w14:paraId="654F15E6" w14:textId="0D6D1E05" w:rsidR="009E78CC" w:rsidRPr="00D15C38" w:rsidRDefault="009E78CC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33" w:type="dxa"/>
          </w:tcPr>
          <w:p w14:paraId="26081829" w14:textId="14CCBCA1" w:rsidR="009E78CC" w:rsidRPr="00D15C38" w:rsidRDefault="009E78CC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E78CC" w14:paraId="69E045F1" w14:textId="77777777" w:rsidTr="009E78CC">
        <w:tc>
          <w:tcPr>
            <w:tcW w:w="4878" w:type="dxa"/>
          </w:tcPr>
          <w:p w14:paraId="301C8AE1" w14:textId="4D75E129" w:rsidR="009E78CC" w:rsidRPr="00713153" w:rsidRDefault="00E36AF0" w:rsidP="00E36AF0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</w:rPr>
            </w:pPr>
            <w:r w:rsidRPr="00E36AF0">
              <w:rPr>
                <w:rFonts w:ascii="Arial" w:hAnsi="Arial" w:cs="Arial"/>
              </w:rPr>
              <w:t>describe the chronic health effects and various illnesses associated with exposure to asbestos</w:t>
            </w:r>
          </w:p>
        </w:tc>
        <w:tc>
          <w:tcPr>
            <w:tcW w:w="1057" w:type="dxa"/>
          </w:tcPr>
          <w:p w14:paraId="5208B17B" w14:textId="77777777" w:rsidR="009E78CC" w:rsidRPr="00D15C38" w:rsidRDefault="009E78CC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</w:tcPr>
          <w:p w14:paraId="208111D5" w14:textId="77777777" w:rsidR="009E78CC" w:rsidRPr="00D15C38" w:rsidRDefault="009E78CC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3" w:type="dxa"/>
          </w:tcPr>
          <w:p w14:paraId="328D8A0F" w14:textId="2CB7C158" w:rsidR="009E78CC" w:rsidRPr="00D15C38" w:rsidRDefault="009E78CC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0" w:type="dxa"/>
          </w:tcPr>
          <w:p w14:paraId="7AF63B23" w14:textId="77777777" w:rsidR="009E78CC" w:rsidRPr="00D15C38" w:rsidRDefault="009E78CC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</w:tcPr>
          <w:p w14:paraId="534797D0" w14:textId="77777777" w:rsidR="009E78CC" w:rsidRPr="00D15C38" w:rsidRDefault="009E78CC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</w:tcPr>
          <w:p w14:paraId="7C97E831" w14:textId="77777777" w:rsidR="009E78CC" w:rsidRPr="00D15C38" w:rsidRDefault="009E78CC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</w:tcPr>
          <w:p w14:paraId="6AB393A3" w14:textId="77777777" w:rsidR="009E78CC" w:rsidRPr="00D15C38" w:rsidRDefault="009E78CC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</w:tcPr>
          <w:p w14:paraId="0633CD87" w14:textId="77777777" w:rsidR="009E78CC" w:rsidRPr="00D15C38" w:rsidRDefault="009E78CC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33" w:type="dxa"/>
          </w:tcPr>
          <w:p w14:paraId="0C606A72" w14:textId="77777777" w:rsidR="009E78CC" w:rsidRPr="00D15C38" w:rsidRDefault="009E78CC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E78CC" w14:paraId="531643BA" w14:textId="77777777" w:rsidTr="009E78CC">
        <w:tc>
          <w:tcPr>
            <w:tcW w:w="4878" w:type="dxa"/>
          </w:tcPr>
          <w:p w14:paraId="34124D35" w14:textId="4C1FDFB8" w:rsidR="009E78CC" w:rsidRPr="00713153" w:rsidRDefault="00E36AF0" w:rsidP="00E36AF0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</w:rPr>
            </w:pPr>
            <w:r w:rsidRPr="00E36AF0">
              <w:rPr>
                <w:rFonts w:ascii="Arial" w:hAnsi="Arial" w:cs="Arial"/>
              </w:rPr>
              <w:t>explain the impact of asbestos fibers on lung tissue</w:t>
            </w:r>
          </w:p>
        </w:tc>
        <w:tc>
          <w:tcPr>
            <w:tcW w:w="1057" w:type="dxa"/>
          </w:tcPr>
          <w:p w14:paraId="3D28B781" w14:textId="77777777" w:rsidR="009E78CC" w:rsidRPr="00D15C38" w:rsidRDefault="009E78CC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</w:tcPr>
          <w:p w14:paraId="17500705" w14:textId="77777777" w:rsidR="009E78CC" w:rsidRPr="00D15C38" w:rsidRDefault="009E78CC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3" w:type="dxa"/>
          </w:tcPr>
          <w:p w14:paraId="5E14B41E" w14:textId="1295C916" w:rsidR="009E78CC" w:rsidRPr="00D15C38" w:rsidRDefault="009E78CC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0" w:type="dxa"/>
          </w:tcPr>
          <w:p w14:paraId="5B4EBE16" w14:textId="77777777" w:rsidR="009E78CC" w:rsidRPr="00D15C38" w:rsidRDefault="009E78CC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</w:tcPr>
          <w:p w14:paraId="76DF2E00" w14:textId="77777777" w:rsidR="009E78CC" w:rsidRPr="00D15C38" w:rsidRDefault="009E78CC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</w:tcPr>
          <w:p w14:paraId="6AF4B84C" w14:textId="77777777" w:rsidR="009E78CC" w:rsidRPr="00D15C38" w:rsidRDefault="009E78CC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</w:tcPr>
          <w:p w14:paraId="494F3704" w14:textId="77777777" w:rsidR="009E78CC" w:rsidRPr="00D15C38" w:rsidRDefault="009E78CC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</w:tcPr>
          <w:p w14:paraId="7EFE7495" w14:textId="77777777" w:rsidR="009E78CC" w:rsidRPr="00D15C38" w:rsidRDefault="009E78CC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33" w:type="dxa"/>
          </w:tcPr>
          <w:p w14:paraId="02CB7A0F" w14:textId="77777777" w:rsidR="009E78CC" w:rsidRPr="00D15C38" w:rsidRDefault="009E78CC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E78CC" w14:paraId="026C9667" w14:textId="77777777" w:rsidTr="009E78CC">
        <w:tc>
          <w:tcPr>
            <w:tcW w:w="4878" w:type="dxa"/>
          </w:tcPr>
          <w:p w14:paraId="42529010" w14:textId="37BAFBDB" w:rsidR="009E78CC" w:rsidRDefault="00E36AF0" w:rsidP="00E36AF0">
            <w:pPr>
              <w:pStyle w:val="Default"/>
              <w:numPr>
                <w:ilvl w:val="0"/>
                <w:numId w:val="9"/>
              </w:numPr>
              <w:rPr>
                <w:color w:val="auto"/>
                <w:sz w:val="22"/>
                <w:szCs w:val="22"/>
              </w:rPr>
            </w:pPr>
            <w:r w:rsidRPr="00E36AF0">
              <w:rPr>
                <w:color w:val="auto"/>
                <w:sz w:val="22"/>
                <w:szCs w:val="22"/>
              </w:rPr>
              <w:t>explain the additive properties as they relate to asbestos</w:t>
            </w:r>
          </w:p>
          <w:p w14:paraId="0E32BBBE" w14:textId="116A88CD" w:rsidR="009E78CC" w:rsidRPr="00713153" w:rsidRDefault="009E78CC" w:rsidP="00713153">
            <w:pPr>
              <w:pStyle w:val="Default"/>
              <w:ind w:left="504"/>
              <w:rPr>
                <w:color w:val="auto"/>
                <w:sz w:val="22"/>
                <w:szCs w:val="22"/>
              </w:rPr>
            </w:pPr>
          </w:p>
        </w:tc>
        <w:tc>
          <w:tcPr>
            <w:tcW w:w="1057" w:type="dxa"/>
          </w:tcPr>
          <w:p w14:paraId="4B5914C1" w14:textId="77777777" w:rsidR="009E78CC" w:rsidRPr="00D15C38" w:rsidRDefault="009E78CC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</w:tcPr>
          <w:p w14:paraId="09D6B761" w14:textId="77777777" w:rsidR="009E78CC" w:rsidRPr="00D15C38" w:rsidRDefault="009E78CC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3" w:type="dxa"/>
          </w:tcPr>
          <w:p w14:paraId="337E1AD0" w14:textId="7429FCDE" w:rsidR="009E78CC" w:rsidRPr="00D15C38" w:rsidRDefault="009E78CC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0" w:type="dxa"/>
          </w:tcPr>
          <w:p w14:paraId="07D76A38" w14:textId="77777777" w:rsidR="009E78CC" w:rsidRPr="00D15C38" w:rsidRDefault="009E78CC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</w:tcPr>
          <w:p w14:paraId="6E1292D9" w14:textId="77777777" w:rsidR="009E78CC" w:rsidRPr="00D15C38" w:rsidRDefault="009E78CC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</w:tcPr>
          <w:p w14:paraId="59988AFD" w14:textId="77777777" w:rsidR="009E78CC" w:rsidRPr="00D15C38" w:rsidRDefault="009E78CC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</w:tcPr>
          <w:p w14:paraId="4C18E500" w14:textId="77777777" w:rsidR="009E78CC" w:rsidRPr="00D15C38" w:rsidRDefault="009E78CC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</w:tcPr>
          <w:p w14:paraId="721609B6" w14:textId="77777777" w:rsidR="009E78CC" w:rsidRPr="00D15C38" w:rsidRDefault="009E78CC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33" w:type="dxa"/>
          </w:tcPr>
          <w:p w14:paraId="527F8DB7" w14:textId="77777777" w:rsidR="009E78CC" w:rsidRPr="00D15C38" w:rsidRDefault="009E78CC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E78CC" w14:paraId="5CBC7217" w14:textId="77777777" w:rsidTr="009E78CC">
        <w:tc>
          <w:tcPr>
            <w:tcW w:w="4878" w:type="dxa"/>
          </w:tcPr>
          <w:p w14:paraId="746D9EC9" w14:textId="5BD03451" w:rsidR="009E78CC" w:rsidRDefault="00E36AF0" w:rsidP="00E36AF0">
            <w:pPr>
              <w:pStyle w:val="Default"/>
              <w:numPr>
                <w:ilvl w:val="0"/>
                <w:numId w:val="9"/>
              </w:numPr>
              <w:rPr>
                <w:color w:val="auto"/>
                <w:sz w:val="22"/>
                <w:szCs w:val="22"/>
              </w:rPr>
            </w:pPr>
            <w:r w:rsidRPr="00E36AF0">
              <w:rPr>
                <w:color w:val="auto"/>
                <w:sz w:val="22"/>
                <w:szCs w:val="22"/>
              </w:rPr>
              <w:t>describe the combined health effects of smoking and asbestos exposure</w:t>
            </w:r>
          </w:p>
          <w:p w14:paraId="18EC69D8" w14:textId="52CD7C29" w:rsidR="009E78CC" w:rsidRPr="00713153" w:rsidRDefault="009E78CC" w:rsidP="00713153">
            <w:pPr>
              <w:pStyle w:val="Default"/>
              <w:ind w:left="504"/>
              <w:rPr>
                <w:color w:val="auto"/>
                <w:sz w:val="22"/>
                <w:szCs w:val="22"/>
              </w:rPr>
            </w:pPr>
          </w:p>
        </w:tc>
        <w:tc>
          <w:tcPr>
            <w:tcW w:w="1057" w:type="dxa"/>
          </w:tcPr>
          <w:p w14:paraId="40A53D9D" w14:textId="77777777" w:rsidR="009E78CC" w:rsidRPr="00D15C38" w:rsidRDefault="009E78CC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</w:tcPr>
          <w:p w14:paraId="46D3B715" w14:textId="77777777" w:rsidR="009E78CC" w:rsidRPr="00D15C38" w:rsidRDefault="009E78CC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3" w:type="dxa"/>
          </w:tcPr>
          <w:p w14:paraId="1E398814" w14:textId="0D45B8EB" w:rsidR="009E78CC" w:rsidRPr="00D15C38" w:rsidRDefault="009E78CC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0" w:type="dxa"/>
          </w:tcPr>
          <w:p w14:paraId="20262B27" w14:textId="77777777" w:rsidR="009E78CC" w:rsidRPr="00D15C38" w:rsidRDefault="009E78CC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</w:tcPr>
          <w:p w14:paraId="7352405F" w14:textId="77777777" w:rsidR="009E78CC" w:rsidRPr="00D15C38" w:rsidRDefault="009E78CC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</w:tcPr>
          <w:p w14:paraId="357C681C" w14:textId="77777777" w:rsidR="009E78CC" w:rsidRPr="00D15C38" w:rsidRDefault="009E78CC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</w:tcPr>
          <w:p w14:paraId="00B2CDB9" w14:textId="77777777" w:rsidR="009E78CC" w:rsidRPr="00D15C38" w:rsidRDefault="009E78CC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</w:tcPr>
          <w:p w14:paraId="668AD39F" w14:textId="77777777" w:rsidR="009E78CC" w:rsidRPr="00D15C38" w:rsidRDefault="009E78CC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33" w:type="dxa"/>
          </w:tcPr>
          <w:p w14:paraId="76E57B69" w14:textId="77777777" w:rsidR="009E78CC" w:rsidRPr="00D15C38" w:rsidRDefault="009E78CC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36AF0" w14:paraId="3D99A407" w14:textId="77777777" w:rsidTr="009E78CC">
        <w:tc>
          <w:tcPr>
            <w:tcW w:w="4878" w:type="dxa"/>
          </w:tcPr>
          <w:p w14:paraId="387F2384" w14:textId="4D777141" w:rsidR="00E36AF0" w:rsidRPr="00E36AF0" w:rsidRDefault="00E36AF0" w:rsidP="00E36AF0">
            <w:pPr>
              <w:pStyle w:val="Default"/>
              <w:numPr>
                <w:ilvl w:val="0"/>
                <w:numId w:val="9"/>
              </w:numPr>
              <w:rPr>
                <w:color w:val="auto"/>
                <w:sz w:val="22"/>
                <w:szCs w:val="22"/>
              </w:rPr>
            </w:pPr>
            <w:r w:rsidRPr="00E36AF0">
              <w:rPr>
                <w:color w:val="auto"/>
                <w:sz w:val="22"/>
                <w:szCs w:val="22"/>
              </w:rPr>
              <w:t>identify other hazards of abatement work that are not directly associated with asbestos exposure</w:t>
            </w:r>
          </w:p>
        </w:tc>
        <w:tc>
          <w:tcPr>
            <w:tcW w:w="1057" w:type="dxa"/>
          </w:tcPr>
          <w:p w14:paraId="00826037" w14:textId="77777777" w:rsidR="00E36AF0" w:rsidRPr="00D15C38" w:rsidRDefault="00E36AF0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</w:tcPr>
          <w:p w14:paraId="24B1C89E" w14:textId="77777777" w:rsidR="00E36AF0" w:rsidRPr="00D15C38" w:rsidRDefault="00E36AF0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3" w:type="dxa"/>
          </w:tcPr>
          <w:p w14:paraId="536A1670" w14:textId="77777777" w:rsidR="00E36AF0" w:rsidRPr="00D15C38" w:rsidRDefault="00E36AF0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0" w:type="dxa"/>
          </w:tcPr>
          <w:p w14:paraId="27EB9F24" w14:textId="77777777" w:rsidR="00E36AF0" w:rsidRPr="00D15C38" w:rsidRDefault="00E36AF0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</w:tcPr>
          <w:p w14:paraId="1544FF26" w14:textId="77777777" w:rsidR="00E36AF0" w:rsidRPr="00D15C38" w:rsidRDefault="00E36AF0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</w:tcPr>
          <w:p w14:paraId="12FD0AD5" w14:textId="77777777" w:rsidR="00E36AF0" w:rsidRPr="00D15C38" w:rsidRDefault="00E36AF0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</w:tcPr>
          <w:p w14:paraId="10953F6F" w14:textId="77777777" w:rsidR="00E36AF0" w:rsidRPr="00D15C38" w:rsidRDefault="00E36AF0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</w:tcPr>
          <w:p w14:paraId="48AF45B0" w14:textId="77777777" w:rsidR="00E36AF0" w:rsidRPr="00D15C38" w:rsidRDefault="00E36AF0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33" w:type="dxa"/>
          </w:tcPr>
          <w:p w14:paraId="07114BE7" w14:textId="77777777" w:rsidR="00E36AF0" w:rsidRPr="00D15C38" w:rsidRDefault="00E36AF0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36AF0" w14:paraId="514FA294" w14:textId="77777777" w:rsidTr="009E78CC">
        <w:tc>
          <w:tcPr>
            <w:tcW w:w="4878" w:type="dxa"/>
          </w:tcPr>
          <w:p w14:paraId="5739A45E" w14:textId="31869849" w:rsidR="00E36AF0" w:rsidRPr="00E36AF0" w:rsidRDefault="00E36AF0" w:rsidP="00E36AF0">
            <w:pPr>
              <w:pStyle w:val="Default"/>
              <w:numPr>
                <w:ilvl w:val="0"/>
                <w:numId w:val="9"/>
              </w:numPr>
              <w:rPr>
                <w:color w:val="auto"/>
                <w:sz w:val="22"/>
                <w:szCs w:val="22"/>
              </w:rPr>
            </w:pPr>
            <w:r w:rsidRPr="00E36AF0">
              <w:rPr>
                <w:color w:val="auto"/>
                <w:sz w:val="22"/>
                <w:szCs w:val="22"/>
              </w:rPr>
              <w:t>identify the criteria for evaluating the potential for asbestos contamination of the work area and its surroundings</w:t>
            </w:r>
          </w:p>
        </w:tc>
        <w:tc>
          <w:tcPr>
            <w:tcW w:w="1057" w:type="dxa"/>
          </w:tcPr>
          <w:p w14:paraId="5963943F" w14:textId="77777777" w:rsidR="00E36AF0" w:rsidRPr="00D15C38" w:rsidRDefault="00E36AF0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</w:tcPr>
          <w:p w14:paraId="5C3B1684" w14:textId="77777777" w:rsidR="00E36AF0" w:rsidRPr="00D15C38" w:rsidRDefault="00E36AF0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3" w:type="dxa"/>
          </w:tcPr>
          <w:p w14:paraId="61DBB9CA" w14:textId="77777777" w:rsidR="00E36AF0" w:rsidRPr="00D15C38" w:rsidRDefault="00E36AF0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0" w:type="dxa"/>
          </w:tcPr>
          <w:p w14:paraId="4573738B" w14:textId="77777777" w:rsidR="00E36AF0" w:rsidRPr="00D15C38" w:rsidRDefault="00E36AF0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</w:tcPr>
          <w:p w14:paraId="79246A51" w14:textId="77777777" w:rsidR="00E36AF0" w:rsidRPr="00D15C38" w:rsidRDefault="00E36AF0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</w:tcPr>
          <w:p w14:paraId="050FA8EE" w14:textId="77777777" w:rsidR="00E36AF0" w:rsidRPr="00D15C38" w:rsidRDefault="00E36AF0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</w:tcPr>
          <w:p w14:paraId="44D05D8B" w14:textId="77777777" w:rsidR="00E36AF0" w:rsidRPr="00D15C38" w:rsidRDefault="00E36AF0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</w:tcPr>
          <w:p w14:paraId="08A18859" w14:textId="77777777" w:rsidR="00E36AF0" w:rsidRPr="00D15C38" w:rsidRDefault="00E36AF0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33" w:type="dxa"/>
          </w:tcPr>
          <w:p w14:paraId="37F8728F" w14:textId="77777777" w:rsidR="00E36AF0" w:rsidRPr="00D15C38" w:rsidRDefault="00E36AF0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36AF0" w14:paraId="0CE04784" w14:textId="77777777" w:rsidTr="009E78CC">
        <w:tc>
          <w:tcPr>
            <w:tcW w:w="4878" w:type="dxa"/>
          </w:tcPr>
          <w:p w14:paraId="569073BC" w14:textId="5430881A" w:rsidR="00E36AF0" w:rsidRPr="00E36AF0" w:rsidRDefault="00E36AF0" w:rsidP="00E36AF0">
            <w:pPr>
              <w:pStyle w:val="Default"/>
              <w:numPr>
                <w:ilvl w:val="0"/>
                <w:numId w:val="9"/>
              </w:numPr>
              <w:rPr>
                <w:color w:val="auto"/>
                <w:sz w:val="22"/>
                <w:szCs w:val="22"/>
              </w:rPr>
            </w:pPr>
            <w:r w:rsidRPr="00E36AF0">
              <w:rPr>
                <w:sz w:val="22"/>
                <w:szCs w:val="22"/>
              </w:rPr>
              <w:t>differentiate between high, moderate and low risk asbestos abatement work</w:t>
            </w:r>
          </w:p>
        </w:tc>
        <w:tc>
          <w:tcPr>
            <w:tcW w:w="1057" w:type="dxa"/>
          </w:tcPr>
          <w:p w14:paraId="7EB4DEBE" w14:textId="77777777" w:rsidR="00E36AF0" w:rsidRPr="00D15C38" w:rsidRDefault="00E36AF0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</w:tcPr>
          <w:p w14:paraId="7BD20AFE" w14:textId="77777777" w:rsidR="00E36AF0" w:rsidRPr="00D15C38" w:rsidRDefault="00E36AF0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3" w:type="dxa"/>
          </w:tcPr>
          <w:p w14:paraId="43FCA8BC" w14:textId="77777777" w:rsidR="00E36AF0" w:rsidRPr="00D15C38" w:rsidRDefault="00E36AF0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0" w:type="dxa"/>
          </w:tcPr>
          <w:p w14:paraId="4EE214E1" w14:textId="77777777" w:rsidR="00E36AF0" w:rsidRPr="00D15C38" w:rsidRDefault="00E36AF0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</w:tcPr>
          <w:p w14:paraId="5247DABF" w14:textId="77777777" w:rsidR="00E36AF0" w:rsidRPr="00D15C38" w:rsidRDefault="00E36AF0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</w:tcPr>
          <w:p w14:paraId="299FB784" w14:textId="77777777" w:rsidR="00E36AF0" w:rsidRPr="00D15C38" w:rsidRDefault="00E36AF0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</w:tcPr>
          <w:p w14:paraId="6F500C88" w14:textId="77777777" w:rsidR="00E36AF0" w:rsidRPr="00D15C38" w:rsidRDefault="00E36AF0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</w:tcPr>
          <w:p w14:paraId="6CFDA57B" w14:textId="77777777" w:rsidR="00E36AF0" w:rsidRPr="00D15C38" w:rsidRDefault="00E36AF0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33" w:type="dxa"/>
          </w:tcPr>
          <w:p w14:paraId="59C2450F" w14:textId="77777777" w:rsidR="00E36AF0" w:rsidRPr="00D15C38" w:rsidRDefault="00E36AF0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36AF0" w14:paraId="3A34BB3C" w14:textId="77777777" w:rsidTr="009E78CC">
        <w:tc>
          <w:tcPr>
            <w:tcW w:w="4878" w:type="dxa"/>
          </w:tcPr>
          <w:p w14:paraId="5DC7D363" w14:textId="6AE8A21E" w:rsidR="00E36AF0" w:rsidRPr="00E36AF0" w:rsidRDefault="00E36AF0" w:rsidP="00E36AF0">
            <w:pPr>
              <w:pStyle w:val="Default"/>
              <w:numPr>
                <w:ilvl w:val="0"/>
                <w:numId w:val="9"/>
              </w:numPr>
              <w:rPr>
                <w:color w:val="auto"/>
                <w:sz w:val="22"/>
                <w:szCs w:val="22"/>
              </w:rPr>
            </w:pPr>
            <w:r w:rsidRPr="00E36AF0">
              <w:rPr>
                <w:sz w:val="22"/>
                <w:szCs w:val="22"/>
              </w:rPr>
              <w:t>describe the importance of and the steps for conducting a job hazard analysis</w:t>
            </w:r>
          </w:p>
        </w:tc>
        <w:tc>
          <w:tcPr>
            <w:tcW w:w="1057" w:type="dxa"/>
          </w:tcPr>
          <w:p w14:paraId="56056557" w14:textId="77777777" w:rsidR="00E36AF0" w:rsidRPr="00D15C38" w:rsidRDefault="00E36AF0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</w:tcPr>
          <w:p w14:paraId="280D956C" w14:textId="77777777" w:rsidR="00E36AF0" w:rsidRPr="00D15C38" w:rsidRDefault="00E36AF0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3" w:type="dxa"/>
          </w:tcPr>
          <w:p w14:paraId="2C2A0968" w14:textId="77777777" w:rsidR="00E36AF0" w:rsidRPr="00D15C38" w:rsidRDefault="00E36AF0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0" w:type="dxa"/>
          </w:tcPr>
          <w:p w14:paraId="63B7A4F5" w14:textId="77777777" w:rsidR="00E36AF0" w:rsidRPr="00D15C38" w:rsidRDefault="00E36AF0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</w:tcPr>
          <w:p w14:paraId="17404477" w14:textId="77777777" w:rsidR="00E36AF0" w:rsidRPr="00D15C38" w:rsidRDefault="00E36AF0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</w:tcPr>
          <w:p w14:paraId="178F4D91" w14:textId="77777777" w:rsidR="00E36AF0" w:rsidRPr="00D15C38" w:rsidRDefault="00E36AF0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</w:tcPr>
          <w:p w14:paraId="6F9F8053" w14:textId="77777777" w:rsidR="00E36AF0" w:rsidRPr="00D15C38" w:rsidRDefault="00E36AF0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</w:tcPr>
          <w:p w14:paraId="550AE963" w14:textId="77777777" w:rsidR="00E36AF0" w:rsidRPr="00D15C38" w:rsidRDefault="00E36AF0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33" w:type="dxa"/>
          </w:tcPr>
          <w:p w14:paraId="1EA850E9" w14:textId="77777777" w:rsidR="00E36AF0" w:rsidRPr="00D15C38" w:rsidRDefault="00E36AF0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36AF0" w14:paraId="0D4218A2" w14:textId="77777777" w:rsidTr="009E78CC">
        <w:tc>
          <w:tcPr>
            <w:tcW w:w="4878" w:type="dxa"/>
          </w:tcPr>
          <w:p w14:paraId="7178C14B" w14:textId="7D20AF02" w:rsidR="00E36AF0" w:rsidRPr="00E36AF0" w:rsidRDefault="00E36AF0" w:rsidP="00E36AF0">
            <w:pPr>
              <w:pStyle w:val="Default"/>
              <w:numPr>
                <w:ilvl w:val="0"/>
                <w:numId w:val="9"/>
              </w:numPr>
              <w:rPr>
                <w:color w:val="auto"/>
                <w:sz w:val="22"/>
                <w:szCs w:val="22"/>
              </w:rPr>
            </w:pPr>
            <w:r w:rsidRPr="00E36AF0">
              <w:rPr>
                <w:sz w:val="22"/>
                <w:szCs w:val="22"/>
              </w:rPr>
              <w:lastRenderedPageBreak/>
              <w:t>perform a job hazard analysis for asbestos work</w:t>
            </w:r>
          </w:p>
        </w:tc>
        <w:tc>
          <w:tcPr>
            <w:tcW w:w="1057" w:type="dxa"/>
          </w:tcPr>
          <w:p w14:paraId="409C5DE6" w14:textId="77777777" w:rsidR="00E36AF0" w:rsidRPr="00D15C38" w:rsidRDefault="00E36AF0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</w:tcPr>
          <w:p w14:paraId="49CB1081" w14:textId="77777777" w:rsidR="00E36AF0" w:rsidRPr="00D15C38" w:rsidRDefault="00E36AF0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3" w:type="dxa"/>
          </w:tcPr>
          <w:p w14:paraId="0E44F770" w14:textId="77777777" w:rsidR="00E36AF0" w:rsidRPr="00D15C38" w:rsidRDefault="00E36AF0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0" w:type="dxa"/>
          </w:tcPr>
          <w:p w14:paraId="06D53D9C" w14:textId="77777777" w:rsidR="00E36AF0" w:rsidRPr="00D15C38" w:rsidRDefault="00E36AF0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</w:tcPr>
          <w:p w14:paraId="3DA94CCF" w14:textId="77777777" w:rsidR="00E36AF0" w:rsidRPr="00D15C38" w:rsidRDefault="00E36AF0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</w:tcPr>
          <w:p w14:paraId="22F47173" w14:textId="77777777" w:rsidR="00E36AF0" w:rsidRPr="00D15C38" w:rsidRDefault="00E36AF0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</w:tcPr>
          <w:p w14:paraId="16B110DC" w14:textId="77777777" w:rsidR="00E36AF0" w:rsidRPr="00D15C38" w:rsidRDefault="00E36AF0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</w:tcPr>
          <w:p w14:paraId="21E097B9" w14:textId="77777777" w:rsidR="00E36AF0" w:rsidRPr="00D15C38" w:rsidRDefault="00E36AF0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33" w:type="dxa"/>
          </w:tcPr>
          <w:p w14:paraId="402958D7" w14:textId="77777777" w:rsidR="00E36AF0" w:rsidRPr="00D15C38" w:rsidRDefault="00E36AF0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36AF0" w14:paraId="3FE97F6F" w14:textId="77777777" w:rsidTr="009E78CC">
        <w:tc>
          <w:tcPr>
            <w:tcW w:w="4878" w:type="dxa"/>
          </w:tcPr>
          <w:p w14:paraId="30D7E153" w14:textId="0540E53A" w:rsidR="00E36AF0" w:rsidRPr="00E36AF0" w:rsidRDefault="00E36AF0" w:rsidP="00E36AF0">
            <w:pPr>
              <w:pStyle w:val="Default"/>
              <w:numPr>
                <w:ilvl w:val="0"/>
                <w:numId w:val="9"/>
              </w:numPr>
              <w:rPr>
                <w:color w:val="auto"/>
                <w:sz w:val="22"/>
                <w:szCs w:val="22"/>
              </w:rPr>
            </w:pPr>
            <w:r w:rsidRPr="00E36AF0">
              <w:rPr>
                <w:sz w:val="22"/>
                <w:szCs w:val="22"/>
              </w:rPr>
              <w:t>describe the medical examination requirement for workers working with asbestos</w:t>
            </w:r>
          </w:p>
        </w:tc>
        <w:tc>
          <w:tcPr>
            <w:tcW w:w="1057" w:type="dxa"/>
          </w:tcPr>
          <w:p w14:paraId="64EC0C16" w14:textId="77777777" w:rsidR="00E36AF0" w:rsidRPr="00D15C38" w:rsidRDefault="00E36AF0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</w:tcPr>
          <w:p w14:paraId="4E988727" w14:textId="77777777" w:rsidR="00E36AF0" w:rsidRPr="00D15C38" w:rsidRDefault="00E36AF0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3" w:type="dxa"/>
          </w:tcPr>
          <w:p w14:paraId="4C85B0DE" w14:textId="77777777" w:rsidR="00E36AF0" w:rsidRPr="00D15C38" w:rsidRDefault="00E36AF0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0" w:type="dxa"/>
          </w:tcPr>
          <w:p w14:paraId="3FDF1C59" w14:textId="77777777" w:rsidR="00E36AF0" w:rsidRPr="00D15C38" w:rsidRDefault="00E36AF0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</w:tcPr>
          <w:p w14:paraId="6D4F6B27" w14:textId="77777777" w:rsidR="00E36AF0" w:rsidRPr="00D15C38" w:rsidRDefault="00E36AF0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</w:tcPr>
          <w:p w14:paraId="1ACEBBCB" w14:textId="77777777" w:rsidR="00E36AF0" w:rsidRPr="00D15C38" w:rsidRDefault="00E36AF0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</w:tcPr>
          <w:p w14:paraId="080721B5" w14:textId="77777777" w:rsidR="00E36AF0" w:rsidRPr="00D15C38" w:rsidRDefault="00E36AF0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</w:tcPr>
          <w:p w14:paraId="14A4D0C2" w14:textId="77777777" w:rsidR="00E36AF0" w:rsidRPr="00D15C38" w:rsidRDefault="00E36AF0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33" w:type="dxa"/>
          </w:tcPr>
          <w:p w14:paraId="11E95834" w14:textId="77777777" w:rsidR="00E36AF0" w:rsidRPr="00D15C38" w:rsidRDefault="00E36AF0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E78CC" w14:paraId="5A257651" w14:textId="77777777" w:rsidTr="009E78CC">
        <w:tc>
          <w:tcPr>
            <w:tcW w:w="4878" w:type="dxa"/>
            <w:shd w:val="clear" w:color="auto" w:fill="D9D9D9" w:themeFill="background1" w:themeFillShade="D9"/>
          </w:tcPr>
          <w:p w14:paraId="4DB148CA" w14:textId="11632680" w:rsidR="009E78CC" w:rsidRPr="007F6857" w:rsidRDefault="009E78CC" w:rsidP="00E36AF0">
            <w:pPr>
              <w:rPr>
                <w:rFonts w:ascii="Arial" w:hAnsi="Arial" w:cs="Arial"/>
                <w:b/>
              </w:rPr>
            </w:pPr>
            <w:r w:rsidRPr="007F6857">
              <w:rPr>
                <w:rFonts w:ascii="Arial" w:hAnsi="Arial" w:cs="Arial"/>
                <w:b/>
              </w:rPr>
              <w:t xml:space="preserve">4. </w:t>
            </w:r>
            <w:r w:rsidRPr="00713153">
              <w:rPr>
                <w:rFonts w:ascii="Arial" w:hAnsi="Arial" w:cs="Arial"/>
                <w:b/>
              </w:rPr>
              <w:t>Asbestos Inventory</w:t>
            </w:r>
          </w:p>
        </w:tc>
        <w:tc>
          <w:tcPr>
            <w:tcW w:w="1057" w:type="dxa"/>
            <w:shd w:val="clear" w:color="auto" w:fill="D9D9D9" w:themeFill="background1" w:themeFillShade="D9"/>
          </w:tcPr>
          <w:p w14:paraId="25425AC8" w14:textId="77777777" w:rsidR="009E78CC" w:rsidRDefault="009E78CC" w:rsidP="00472773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D9D9D9" w:themeFill="background1" w:themeFillShade="D9"/>
          </w:tcPr>
          <w:p w14:paraId="44AACD6B" w14:textId="77777777" w:rsidR="009E78CC" w:rsidRDefault="009E78CC" w:rsidP="00472773">
            <w:pPr>
              <w:rPr>
                <w:sz w:val="24"/>
                <w:szCs w:val="24"/>
              </w:rPr>
            </w:pPr>
          </w:p>
        </w:tc>
        <w:tc>
          <w:tcPr>
            <w:tcW w:w="1553" w:type="dxa"/>
            <w:shd w:val="clear" w:color="auto" w:fill="D9D9D9" w:themeFill="background1" w:themeFillShade="D9"/>
          </w:tcPr>
          <w:p w14:paraId="7DA1659F" w14:textId="432384CF" w:rsidR="009E78CC" w:rsidRDefault="009E78CC" w:rsidP="00472773">
            <w:pPr>
              <w:rPr>
                <w:sz w:val="24"/>
                <w:szCs w:val="24"/>
              </w:rPr>
            </w:pPr>
          </w:p>
        </w:tc>
        <w:tc>
          <w:tcPr>
            <w:tcW w:w="1710" w:type="dxa"/>
            <w:shd w:val="clear" w:color="auto" w:fill="D9D9D9" w:themeFill="background1" w:themeFillShade="D9"/>
          </w:tcPr>
          <w:p w14:paraId="33C48318" w14:textId="77777777" w:rsidR="009E78CC" w:rsidRDefault="009E78CC" w:rsidP="00472773">
            <w:pPr>
              <w:rPr>
                <w:sz w:val="24"/>
                <w:szCs w:val="24"/>
              </w:rPr>
            </w:pPr>
          </w:p>
        </w:tc>
        <w:tc>
          <w:tcPr>
            <w:tcW w:w="1350" w:type="dxa"/>
            <w:shd w:val="clear" w:color="auto" w:fill="D9D9D9" w:themeFill="background1" w:themeFillShade="D9"/>
          </w:tcPr>
          <w:p w14:paraId="14E5ECCA" w14:textId="77777777" w:rsidR="009E78CC" w:rsidRDefault="009E78CC" w:rsidP="00472773">
            <w:pPr>
              <w:rPr>
                <w:sz w:val="24"/>
                <w:szCs w:val="24"/>
              </w:rPr>
            </w:pPr>
          </w:p>
        </w:tc>
        <w:tc>
          <w:tcPr>
            <w:tcW w:w="1350" w:type="dxa"/>
            <w:shd w:val="clear" w:color="auto" w:fill="D9D9D9" w:themeFill="background1" w:themeFillShade="D9"/>
          </w:tcPr>
          <w:p w14:paraId="53B9B648" w14:textId="77777777" w:rsidR="009E78CC" w:rsidRDefault="009E78CC" w:rsidP="00472773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D9D9D9" w:themeFill="background1" w:themeFillShade="D9"/>
          </w:tcPr>
          <w:p w14:paraId="1692CB24" w14:textId="77777777" w:rsidR="009E78CC" w:rsidRDefault="009E78CC" w:rsidP="00472773">
            <w:pPr>
              <w:rPr>
                <w:sz w:val="24"/>
                <w:szCs w:val="24"/>
              </w:rPr>
            </w:pPr>
          </w:p>
        </w:tc>
        <w:tc>
          <w:tcPr>
            <w:tcW w:w="1237" w:type="dxa"/>
            <w:shd w:val="clear" w:color="auto" w:fill="D9D9D9" w:themeFill="background1" w:themeFillShade="D9"/>
          </w:tcPr>
          <w:p w14:paraId="1887D589" w14:textId="77777777" w:rsidR="009E78CC" w:rsidRDefault="009E78CC" w:rsidP="00472773">
            <w:pPr>
              <w:rPr>
                <w:sz w:val="24"/>
                <w:szCs w:val="24"/>
              </w:rPr>
            </w:pPr>
          </w:p>
        </w:tc>
        <w:tc>
          <w:tcPr>
            <w:tcW w:w="3533" w:type="dxa"/>
            <w:shd w:val="clear" w:color="auto" w:fill="D9D9D9" w:themeFill="background1" w:themeFillShade="D9"/>
          </w:tcPr>
          <w:p w14:paraId="2E1797C0" w14:textId="77777777" w:rsidR="009E78CC" w:rsidRDefault="009E78CC" w:rsidP="00472773">
            <w:pPr>
              <w:rPr>
                <w:sz w:val="24"/>
                <w:szCs w:val="24"/>
              </w:rPr>
            </w:pPr>
          </w:p>
        </w:tc>
      </w:tr>
      <w:tr w:rsidR="009E78CC" w14:paraId="6999166B" w14:textId="77777777" w:rsidTr="009E78CC">
        <w:tc>
          <w:tcPr>
            <w:tcW w:w="4878" w:type="dxa"/>
          </w:tcPr>
          <w:p w14:paraId="6A38EBE6" w14:textId="08EF4CEB" w:rsidR="009E78CC" w:rsidRPr="007541AB" w:rsidRDefault="00E36AF0" w:rsidP="00E36AF0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</w:rPr>
            </w:pPr>
            <w:r w:rsidRPr="00E36AF0">
              <w:rPr>
                <w:rFonts w:ascii="Arial" w:hAnsi="Arial" w:cs="Arial"/>
              </w:rPr>
              <w:t>describe the steps that must be taken when a site is suspected to contain ACMs</w:t>
            </w:r>
          </w:p>
        </w:tc>
        <w:tc>
          <w:tcPr>
            <w:tcW w:w="1057" w:type="dxa"/>
          </w:tcPr>
          <w:p w14:paraId="24BEB4AB" w14:textId="44EDBB69" w:rsidR="009E78CC" w:rsidRPr="00515C53" w:rsidRDefault="009E78CC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</w:tcPr>
          <w:p w14:paraId="35979BED" w14:textId="77777777" w:rsidR="009E78CC" w:rsidRPr="00515C53" w:rsidRDefault="009E78CC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3" w:type="dxa"/>
          </w:tcPr>
          <w:p w14:paraId="4325BCFE" w14:textId="67976201" w:rsidR="009E78CC" w:rsidRPr="00515C53" w:rsidRDefault="009E78CC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0" w:type="dxa"/>
          </w:tcPr>
          <w:p w14:paraId="19D030F2" w14:textId="53C5B081" w:rsidR="009E78CC" w:rsidRPr="00515C53" w:rsidRDefault="009E78CC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</w:tcPr>
          <w:p w14:paraId="62F27121" w14:textId="7C368CD5" w:rsidR="009E78CC" w:rsidRPr="00515C53" w:rsidRDefault="009E78CC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</w:tcPr>
          <w:p w14:paraId="09EAE831" w14:textId="25F32747" w:rsidR="009E78CC" w:rsidRPr="00515C53" w:rsidRDefault="009E78CC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</w:tcPr>
          <w:p w14:paraId="13DA542E" w14:textId="21C5379C" w:rsidR="009E78CC" w:rsidRPr="00515C53" w:rsidRDefault="009E78CC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</w:tcPr>
          <w:p w14:paraId="39DC1AEA" w14:textId="404492EC" w:rsidR="009E78CC" w:rsidRPr="00515C53" w:rsidRDefault="009E78CC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33" w:type="dxa"/>
          </w:tcPr>
          <w:p w14:paraId="4C01514F" w14:textId="67A1ABB1" w:rsidR="009E78CC" w:rsidRPr="00515C53" w:rsidRDefault="009E78CC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E78CC" w14:paraId="275C5EEE" w14:textId="77777777" w:rsidTr="009E78CC">
        <w:tc>
          <w:tcPr>
            <w:tcW w:w="4878" w:type="dxa"/>
          </w:tcPr>
          <w:p w14:paraId="30FDF518" w14:textId="3554326A" w:rsidR="009E78CC" w:rsidRPr="007541AB" w:rsidRDefault="00E36AF0" w:rsidP="00E36AF0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</w:rPr>
            </w:pPr>
            <w:r w:rsidRPr="00E36AF0">
              <w:rPr>
                <w:rFonts w:ascii="Arial" w:hAnsi="Arial" w:cs="Arial"/>
              </w:rPr>
              <w:t>state the purpose, importance and legal requirements of an asbestos inventory</w:t>
            </w:r>
          </w:p>
        </w:tc>
        <w:tc>
          <w:tcPr>
            <w:tcW w:w="1057" w:type="dxa"/>
          </w:tcPr>
          <w:p w14:paraId="19B0549D" w14:textId="72C14C88" w:rsidR="009E78CC" w:rsidRPr="00E1549A" w:rsidRDefault="009E78CC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</w:tcPr>
          <w:p w14:paraId="4FD48730" w14:textId="77777777" w:rsidR="009E78CC" w:rsidRPr="00E1549A" w:rsidRDefault="009E78CC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3" w:type="dxa"/>
          </w:tcPr>
          <w:p w14:paraId="1CAADC09" w14:textId="1445AB97" w:rsidR="009E78CC" w:rsidRPr="00E1549A" w:rsidRDefault="009E78CC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0" w:type="dxa"/>
          </w:tcPr>
          <w:p w14:paraId="61C8064E" w14:textId="66EB3452" w:rsidR="009E78CC" w:rsidRPr="00E1549A" w:rsidRDefault="009E78CC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</w:tcPr>
          <w:p w14:paraId="51A6D1A6" w14:textId="15793B78" w:rsidR="009E78CC" w:rsidRPr="00E1549A" w:rsidRDefault="009E78CC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</w:tcPr>
          <w:p w14:paraId="07C5BC0D" w14:textId="2C24A922" w:rsidR="009E78CC" w:rsidRPr="00E1549A" w:rsidRDefault="009E78CC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</w:tcPr>
          <w:p w14:paraId="47CC0408" w14:textId="11E57E22" w:rsidR="009E78CC" w:rsidRPr="00E1549A" w:rsidRDefault="009E78CC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</w:tcPr>
          <w:p w14:paraId="78C3816B" w14:textId="570264E5" w:rsidR="009E78CC" w:rsidRPr="00E1549A" w:rsidRDefault="009E78CC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33" w:type="dxa"/>
          </w:tcPr>
          <w:p w14:paraId="7F48CFE4" w14:textId="6F3B74F2" w:rsidR="009E78CC" w:rsidRPr="00E1549A" w:rsidRDefault="009E78CC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E78CC" w14:paraId="68F3E8AF" w14:textId="77777777" w:rsidTr="009E78CC">
        <w:tc>
          <w:tcPr>
            <w:tcW w:w="4878" w:type="dxa"/>
          </w:tcPr>
          <w:p w14:paraId="3ECBABFF" w14:textId="51F10A28" w:rsidR="009E78CC" w:rsidRPr="007541AB" w:rsidRDefault="00E36AF0" w:rsidP="00E36AF0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</w:rPr>
            </w:pPr>
            <w:r w:rsidRPr="00E36AF0">
              <w:rPr>
                <w:rFonts w:ascii="Arial" w:hAnsi="Arial" w:cs="Arial"/>
              </w:rPr>
              <w:t>recognize and understand the key details that must be included in a well-developed asbestos inventory</w:t>
            </w:r>
          </w:p>
        </w:tc>
        <w:tc>
          <w:tcPr>
            <w:tcW w:w="1057" w:type="dxa"/>
          </w:tcPr>
          <w:p w14:paraId="26922AD5" w14:textId="77777777" w:rsidR="009E78CC" w:rsidRPr="00E1549A" w:rsidRDefault="009E78CC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</w:tcPr>
          <w:p w14:paraId="391778A3" w14:textId="77777777" w:rsidR="009E78CC" w:rsidRPr="00E1549A" w:rsidRDefault="009E78CC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3" w:type="dxa"/>
          </w:tcPr>
          <w:p w14:paraId="5081F502" w14:textId="27531348" w:rsidR="009E78CC" w:rsidRPr="00E1549A" w:rsidRDefault="009E78CC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0" w:type="dxa"/>
          </w:tcPr>
          <w:p w14:paraId="24A14072" w14:textId="77777777" w:rsidR="009E78CC" w:rsidRPr="00E1549A" w:rsidRDefault="009E78CC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</w:tcPr>
          <w:p w14:paraId="59320C69" w14:textId="77777777" w:rsidR="009E78CC" w:rsidRPr="00E1549A" w:rsidRDefault="009E78CC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</w:tcPr>
          <w:p w14:paraId="7012FE6B" w14:textId="77777777" w:rsidR="009E78CC" w:rsidRPr="00E1549A" w:rsidRDefault="009E78CC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</w:tcPr>
          <w:p w14:paraId="23B74CC1" w14:textId="77777777" w:rsidR="009E78CC" w:rsidRPr="00E1549A" w:rsidRDefault="009E78CC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</w:tcPr>
          <w:p w14:paraId="4A084195" w14:textId="77777777" w:rsidR="009E78CC" w:rsidRPr="00E1549A" w:rsidRDefault="009E78CC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33" w:type="dxa"/>
          </w:tcPr>
          <w:p w14:paraId="39C8D72F" w14:textId="77777777" w:rsidR="009E78CC" w:rsidRPr="00E1549A" w:rsidRDefault="009E78CC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E78CC" w14:paraId="15F3ED25" w14:textId="77777777" w:rsidTr="009E78CC">
        <w:tc>
          <w:tcPr>
            <w:tcW w:w="4878" w:type="dxa"/>
          </w:tcPr>
          <w:p w14:paraId="47833FC7" w14:textId="09BC7DE5" w:rsidR="009E78CC" w:rsidRPr="007541AB" w:rsidRDefault="00E36AF0" w:rsidP="00E36AF0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</w:rPr>
            </w:pPr>
            <w:r w:rsidRPr="00E36AF0">
              <w:rPr>
                <w:rFonts w:ascii="Arial" w:hAnsi="Arial" w:cs="Arial"/>
              </w:rPr>
              <w:t>tell the requirements pertaining to documentation of the asbestos inventory</w:t>
            </w:r>
          </w:p>
        </w:tc>
        <w:tc>
          <w:tcPr>
            <w:tcW w:w="1057" w:type="dxa"/>
          </w:tcPr>
          <w:p w14:paraId="11328AA4" w14:textId="77777777" w:rsidR="009E78CC" w:rsidRPr="00E1549A" w:rsidRDefault="009E78CC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</w:tcPr>
          <w:p w14:paraId="30CC9AE1" w14:textId="77777777" w:rsidR="009E78CC" w:rsidRPr="00E1549A" w:rsidRDefault="009E78CC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3" w:type="dxa"/>
          </w:tcPr>
          <w:p w14:paraId="5AFD64C8" w14:textId="547BE9FE" w:rsidR="009E78CC" w:rsidRPr="00E1549A" w:rsidRDefault="009E78CC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0" w:type="dxa"/>
          </w:tcPr>
          <w:p w14:paraId="46103721" w14:textId="77777777" w:rsidR="009E78CC" w:rsidRPr="00E1549A" w:rsidRDefault="009E78CC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</w:tcPr>
          <w:p w14:paraId="771FCB18" w14:textId="77777777" w:rsidR="009E78CC" w:rsidRPr="00E1549A" w:rsidRDefault="009E78CC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</w:tcPr>
          <w:p w14:paraId="19BF5D52" w14:textId="77777777" w:rsidR="009E78CC" w:rsidRPr="00E1549A" w:rsidRDefault="009E78CC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</w:tcPr>
          <w:p w14:paraId="5D6BC12B" w14:textId="77777777" w:rsidR="009E78CC" w:rsidRPr="00E1549A" w:rsidRDefault="009E78CC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</w:tcPr>
          <w:p w14:paraId="09DE792C" w14:textId="77777777" w:rsidR="009E78CC" w:rsidRPr="00E1549A" w:rsidRDefault="009E78CC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33" w:type="dxa"/>
          </w:tcPr>
          <w:p w14:paraId="36DB4BB3" w14:textId="77777777" w:rsidR="009E78CC" w:rsidRPr="00E1549A" w:rsidRDefault="009E78CC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E78CC" w14:paraId="62002886" w14:textId="77777777" w:rsidTr="009E78CC">
        <w:tc>
          <w:tcPr>
            <w:tcW w:w="4878" w:type="dxa"/>
          </w:tcPr>
          <w:p w14:paraId="57037594" w14:textId="5B3252FB" w:rsidR="009E78CC" w:rsidRDefault="00E36AF0" w:rsidP="00E36AF0">
            <w:pPr>
              <w:pStyle w:val="ListParagraph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E36AF0">
              <w:rPr>
                <w:rFonts w:ascii="Arial" w:hAnsi="Arial" w:cs="Arial"/>
              </w:rPr>
              <w:t>explain the importance of and requirements pertaining to periodic inspections of ACMs</w:t>
            </w:r>
          </w:p>
          <w:p w14:paraId="191EFA8D" w14:textId="576EF6EB" w:rsidR="009E78CC" w:rsidRPr="007541AB" w:rsidRDefault="009E78CC" w:rsidP="007541AB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504"/>
              <w:rPr>
                <w:rFonts w:ascii="Arial" w:hAnsi="Arial" w:cs="Arial"/>
              </w:rPr>
            </w:pPr>
          </w:p>
        </w:tc>
        <w:tc>
          <w:tcPr>
            <w:tcW w:w="1057" w:type="dxa"/>
          </w:tcPr>
          <w:p w14:paraId="547EB2C3" w14:textId="77777777" w:rsidR="009E78CC" w:rsidRPr="00E1549A" w:rsidRDefault="009E78CC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</w:tcPr>
          <w:p w14:paraId="24EB447B" w14:textId="77777777" w:rsidR="009E78CC" w:rsidRPr="00E1549A" w:rsidRDefault="009E78CC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3" w:type="dxa"/>
          </w:tcPr>
          <w:p w14:paraId="1B9CBDE1" w14:textId="345E68E7" w:rsidR="009E78CC" w:rsidRPr="00E1549A" w:rsidRDefault="009E78CC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0" w:type="dxa"/>
          </w:tcPr>
          <w:p w14:paraId="672D2ED0" w14:textId="77777777" w:rsidR="009E78CC" w:rsidRPr="00E1549A" w:rsidRDefault="009E78CC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</w:tcPr>
          <w:p w14:paraId="4B69C5BE" w14:textId="77777777" w:rsidR="009E78CC" w:rsidRPr="00E1549A" w:rsidRDefault="009E78CC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</w:tcPr>
          <w:p w14:paraId="33D3DE3E" w14:textId="77777777" w:rsidR="009E78CC" w:rsidRPr="00E1549A" w:rsidRDefault="009E78CC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</w:tcPr>
          <w:p w14:paraId="6201D0A8" w14:textId="77777777" w:rsidR="009E78CC" w:rsidRPr="00E1549A" w:rsidRDefault="009E78CC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</w:tcPr>
          <w:p w14:paraId="7AAE9897" w14:textId="77777777" w:rsidR="009E78CC" w:rsidRPr="00E1549A" w:rsidRDefault="009E78CC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33" w:type="dxa"/>
          </w:tcPr>
          <w:p w14:paraId="1720D7B6" w14:textId="77777777" w:rsidR="009E78CC" w:rsidRPr="00E1549A" w:rsidRDefault="009E78CC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27A9E" w14:paraId="720336FA" w14:textId="77777777" w:rsidTr="00F27A9E">
        <w:tc>
          <w:tcPr>
            <w:tcW w:w="4878" w:type="dxa"/>
            <w:shd w:val="clear" w:color="auto" w:fill="D9D9D9" w:themeFill="background1" w:themeFillShade="D9"/>
          </w:tcPr>
          <w:p w14:paraId="6A6DCF2D" w14:textId="25BFE6E8" w:rsidR="00F27A9E" w:rsidRPr="00F27A9E" w:rsidRDefault="00F27A9E" w:rsidP="00416D6E">
            <w:pPr>
              <w:rPr>
                <w:rFonts w:ascii="Arial" w:hAnsi="Arial" w:cs="Arial"/>
                <w:b/>
              </w:rPr>
            </w:pPr>
            <w:r w:rsidRPr="00F27A9E">
              <w:rPr>
                <w:rFonts w:ascii="Arial" w:hAnsi="Arial" w:cs="Arial"/>
                <w:b/>
              </w:rPr>
              <w:t>5</w:t>
            </w:r>
            <w:r w:rsidRPr="00F27A9E">
              <w:rPr>
                <w:rFonts w:ascii="Arial" w:hAnsi="Arial" w:cs="Arial"/>
                <w:b/>
                <w:sz w:val="20"/>
              </w:rPr>
              <w:t xml:space="preserve">. Control </w:t>
            </w:r>
            <w:r w:rsidR="00416D6E">
              <w:rPr>
                <w:rFonts w:ascii="Arial" w:hAnsi="Arial" w:cs="Arial"/>
                <w:b/>
                <w:sz w:val="20"/>
              </w:rPr>
              <w:t>o</w:t>
            </w:r>
            <w:r w:rsidRPr="00F27A9E">
              <w:rPr>
                <w:rFonts w:ascii="Arial" w:hAnsi="Arial" w:cs="Arial"/>
                <w:b/>
                <w:sz w:val="20"/>
              </w:rPr>
              <w:t xml:space="preserve">f Hazards Due </w:t>
            </w:r>
            <w:r w:rsidR="00416D6E">
              <w:rPr>
                <w:rFonts w:ascii="Arial" w:hAnsi="Arial" w:cs="Arial"/>
                <w:b/>
                <w:sz w:val="20"/>
              </w:rPr>
              <w:t>t</w:t>
            </w:r>
            <w:r w:rsidRPr="00F27A9E">
              <w:rPr>
                <w:rFonts w:ascii="Arial" w:hAnsi="Arial" w:cs="Arial"/>
                <w:b/>
                <w:sz w:val="20"/>
              </w:rPr>
              <w:t>o Asbestos Work</w:t>
            </w:r>
          </w:p>
        </w:tc>
        <w:tc>
          <w:tcPr>
            <w:tcW w:w="1057" w:type="dxa"/>
            <w:shd w:val="clear" w:color="auto" w:fill="D9D9D9" w:themeFill="background1" w:themeFillShade="D9"/>
          </w:tcPr>
          <w:p w14:paraId="11B1E2FB" w14:textId="77777777" w:rsidR="00F27A9E" w:rsidRPr="00E1549A" w:rsidRDefault="00F27A9E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D9D9D9" w:themeFill="background1" w:themeFillShade="D9"/>
          </w:tcPr>
          <w:p w14:paraId="705D6915" w14:textId="77777777" w:rsidR="00F27A9E" w:rsidRPr="00E1549A" w:rsidRDefault="00F27A9E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3" w:type="dxa"/>
            <w:shd w:val="clear" w:color="auto" w:fill="D9D9D9" w:themeFill="background1" w:themeFillShade="D9"/>
          </w:tcPr>
          <w:p w14:paraId="4A9549C8" w14:textId="77777777" w:rsidR="00F27A9E" w:rsidRPr="00E1549A" w:rsidRDefault="00F27A9E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0" w:type="dxa"/>
            <w:shd w:val="clear" w:color="auto" w:fill="D9D9D9" w:themeFill="background1" w:themeFillShade="D9"/>
          </w:tcPr>
          <w:p w14:paraId="5C3C60EF" w14:textId="77777777" w:rsidR="00F27A9E" w:rsidRPr="00E1549A" w:rsidRDefault="00F27A9E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  <w:shd w:val="clear" w:color="auto" w:fill="D9D9D9" w:themeFill="background1" w:themeFillShade="D9"/>
          </w:tcPr>
          <w:p w14:paraId="135FA484" w14:textId="77777777" w:rsidR="00F27A9E" w:rsidRPr="00E1549A" w:rsidRDefault="00F27A9E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  <w:shd w:val="clear" w:color="auto" w:fill="D9D9D9" w:themeFill="background1" w:themeFillShade="D9"/>
          </w:tcPr>
          <w:p w14:paraId="573720D0" w14:textId="77777777" w:rsidR="00F27A9E" w:rsidRPr="00E1549A" w:rsidRDefault="00F27A9E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D9D9D9" w:themeFill="background1" w:themeFillShade="D9"/>
          </w:tcPr>
          <w:p w14:paraId="78F2A2A0" w14:textId="77777777" w:rsidR="00F27A9E" w:rsidRPr="00E1549A" w:rsidRDefault="00F27A9E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  <w:shd w:val="clear" w:color="auto" w:fill="D9D9D9" w:themeFill="background1" w:themeFillShade="D9"/>
          </w:tcPr>
          <w:p w14:paraId="0F55D6E1" w14:textId="77777777" w:rsidR="00F27A9E" w:rsidRPr="00E1549A" w:rsidRDefault="00F27A9E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33" w:type="dxa"/>
            <w:shd w:val="clear" w:color="auto" w:fill="D9D9D9" w:themeFill="background1" w:themeFillShade="D9"/>
          </w:tcPr>
          <w:p w14:paraId="6B2127DD" w14:textId="77777777" w:rsidR="00F27A9E" w:rsidRPr="00E1549A" w:rsidRDefault="00F27A9E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27A9E" w14:paraId="409131C3" w14:textId="77777777" w:rsidTr="009E78CC">
        <w:tc>
          <w:tcPr>
            <w:tcW w:w="4878" w:type="dxa"/>
          </w:tcPr>
          <w:p w14:paraId="00611208" w14:textId="4A1B36CF" w:rsidR="00F27A9E" w:rsidRPr="00F27A9E" w:rsidRDefault="00F27A9E" w:rsidP="00F27A9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5.1 </w:t>
            </w:r>
            <w:r w:rsidRPr="00F27A9E">
              <w:rPr>
                <w:rFonts w:ascii="Arial" w:hAnsi="Arial" w:cs="Arial"/>
              </w:rPr>
              <w:t>describe various control measures to eliminate or reduce the risk associated with exposure to and abatement of asbestos containing material</w:t>
            </w:r>
          </w:p>
        </w:tc>
        <w:tc>
          <w:tcPr>
            <w:tcW w:w="1057" w:type="dxa"/>
          </w:tcPr>
          <w:p w14:paraId="26FD5E1A" w14:textId="77777777" w:rsidR="00F27A9E" w:rsidRPr="00E1549A" w:rsidRDefault="00F27A9E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</w:tcPr>
          <w:p w14:paraId="610FD0D4" w14:textId="77777777" w:rsidR="00F27A9E" w:rsidRPr="00E1549A" w:rsidRDefault="00F27A9E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3" w:type="dxa"/>
          </w:tcPr>
          <w:p w14:paraId="36CB44E2" w14:textId="77777777" w:rsidR="00F27A9E" w:rsidRPr="00E1549A" w:rsidRDefault="00F27A9E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0" w:type="dxa"/>
          </w:tcPr>
          <w:p w14:paraId="2F1E7336" w14:textId="77777777" w:rsidR="00F27A9E" w:rsidRPr="00E1549A" w:rsidRDefault="00F27A9E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</w:tcPr>
          <w:p w14:paraId="3E36A1AE" w14:textId="77777777" w:rsidR="00F27A9E" w:rsidRPr="00E1549A" w:rsidRDefault="00F27A9E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</w:tcPr>
          <w:p w14:paraId="50E5597D" w14:textId="77777777" w:rsidR="00F27A9E" w:rsidRPr="00E1549A" w:rsidRDefault="00F27A9E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</w:tcPr>
          <w:p w14:paraId="09A702FB" w14:textId="77777777" w:rsidR="00F27A9E" w:rsidRPr="00E1549A" w:rsidRDefault="00F27A9E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</w:tcPr>
          <w:p w14:paraId="672A003E" w14:textId="77777777" w:rsidR="00F27A9E" w:rsidRPr="00E1549A" w:rsidRDefault="00F27A9E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33" w:type="dxa"/>
          </w:tcPr>
          <w:p w14:paraId="5158390B" w14:textId="77777777" w:rsidR="00F27A9E" w:rsidRPr="00E1549A" w:rsidRDefault="00F27A9E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27A9E" w14:paraId="29689225" w14:textId="77777777" w:rsidTr="009E78CC">
        <w:tc>
          <w:tcPr>
            <w:tcW w:w="4878" w:type="dxa"/>
          </w:tcPr>
          <w:p w14:paraId="1F11E657" w14:textId="77777777" w:rsidR="00F27A9E" w:rsidRDefault="00F27A9E" w:rsidP="00F27A9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 xml:space="preserve">5.2 </w:t>
            </w:r>
            <w:r w:rsidRPr="008931F8">
              <w:rPr>
                <w:rFonts w:ascii="Arial" w:hAnsi="Arial" w:cs="Arial"/>
              </w:rPr>
              <w:t>identify various ergonomic measures to control the identified musculoskeletal hazards</w:t>
            </w:r>
          </w:p>
          <w:p w14:paraId="1D2EECB8" w14:textId="2E3134BE" w:rsidR="00F27A9E" w:rsidRPr="00F27A9E" w:rsidRDefault="00F27A9E" w:rsidP="00F27A9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057" w:type="dxa"/>
          </w:tcPr>
          <w:p w14:paraId="2C3C1162" w14:textId="77777777" w:rsidR="00F27A9E" w:rsidRPr="00E1549A" w:rsidRDefault="00F27A9E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</w:tcPr>
          <w:p w14:paraId="17739B78" w14:textId="77777777" w:rsidR="00F27A9E" w:rsidRPr="00E1549A" w:rsidRDefault="00F27A9E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3" w:type="dxa"/>
          </w:tcPr>
          <w:p w14:paraId="49200D48" w14:textId="77777777" w:rsidR="00F27A9E" w:rsidRPr="00E1549A" w:rsidRDefault="00F27A9E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0" w:type="dxa"/>
          </w:tcPr>
          <w:p w14:paraId="6DAA4FF5" w14:textId="77777777" w:rsidR="00F27A9E" w:rsidRPr="00E1549A" w:rsidRDefault="00F27A9E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</w:tcPr>
          <w:p w14:paraId="39CA4AD0" w14:textId="77777777" w:rsidR="00F27A9E" w:rsidRPr="00E1549A" w:rsidRDefault="00F27A9E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</w:tcPr>
          <w:p w14:paraId="20A4DB1E" w14:textId="77777777" w:rsidR="00F27A9E" w:rsidRPr="00E1549A" w:rsidRDefault="00F27A9E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</w:tcPr>
          <w:p w14:paraId="6F76C14C" w14:textId="77777777" w:rsidR="00F27A9E" w:rsidRPr="00E1549A" w:rsidRDefault="00F27A9E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</w:tcPr>
          <w:p w14:paraId="39E271AD" w14:textId="77777777" w:rsidR="00F27A9E" w:rsidRPr="00E1549A" w:rsidRDefault="00F27A9E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33" w:type="dxa"/>
          </w:tcPr>
          <w:p w14:paraId="3F2FD76F" w14:textId="77777777" w:rsidR="00F27A9E" w:rsidRPr="00E1549A" w:rsidRDefault="00F27A9E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27A9E" w14:paraId="4F28E0D8" w14:textId="77777777" w:rsidTr="009E78CC">
        <w:tc>
          <w:tcPr>
            <w:tcW w:w="4878" w:type="dxa"/>
          </w:tcPr>
          <w:p w14:paraId="0CBE6BC1" w14:textId="77777777" w:rsidR="00F27A9E" w:rsidRDefault="00F27A9E" w:rsidP="00F27A9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5.3 </w:t>
            </w:r>
            <w:r w:rsidRPr="008931F8">
              <w:rPr>
                <w:rFonts w:ascii="Arial" w:eastAsia="Arial" w:hAnsi="Arial" w:cs="Arial"/>
              </w:rPr>
              <w:t>state the purpose, importance and legal requirements of an asbestos control plan</w:t>
            </w:r>
          </w:p>
          <w:p w14:paraId="2BBB6099" w14:textId="571A973A" w:rsidR="00F27A9E" w:rsidRPr="00F27A9E" w:rsidRDefault="00F27A9E" w:rsidP="00F27A9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057" w:type="dxa"/>
          </w:tcPr>
          <w:p w14:paraId="4E75882D" w14:textId="77777777" w:rsidR="00F27A9E" w:rsidRPr="00E1549A" w:rsidRDefault="00F27A9E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</w:tcPr>
          <w:p w14:paraId="0DF601D7" w14:textId="77777777" w:rsidR="00F27A9E" w:rsidRPr="00E1549A" w:rsidRDefault="00F27A9E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3" w:type="dxa"/>
          </w:tcPr>
          <w:p w14:paraId="31B14044" w14:textId="77777777" w:rsidR="00F27A9E" w:rsidRPr="00E1549A" w:rsidRDefault="00F27A9E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0" w:type="dxa"/>
          </w:tcPr>
          <w:p w14:paraId="77FB3C27" w14:textId="77777777" w:rsidR="00F27A9E" w:rsidRPr="00E1549A" w:rsidRDefault="00F27A9E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</w:tcPr>
          <w:p w14:paraId="7C3FA0FF" w14:textId="77777777" w:rsidR="00F27A9E" w:rsidRPr="00E1549A" w:rsidRDefault="00F27A9E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</w:tcPr>
          <w:p w14:paraId="30104828" w14:textId="77777777" w:rsidR="00F27A9E" w:rsidRPr="00E1549A" w:rsidRDefault="00F27A9E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</w:tcPr>
          <w:p w14:paraId="7BACE132" w14:textId="77777777" w:rsidR="00F27A9E" w:rsidRPr="00E1549A" w:rsidRDefault="00F27A9E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</w:tcPr>
          <w:p w14:paraId="324843FC" w14:textId="77777777" w:rsidR="00F27A9E" w:rsidRPr="00E1549A" w:rsidRDefault="00F27A9E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33" w:type="dxa"/>
          </w:tcPr>
          <w:p w14:paraId="1964E81A" w14:textId="77777777" w:rsidR="00F27A9E" w:rsidRPr="00E1549A" w:rsidRDefault="00F27A9E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27A9E" w14:paraId="56CD5BEC" w14:textId="77777777" w:rsidTr="009E78CC">
        <w:tc>
          <w:tcPr>
            <w:tcW w:w="4878" w:type="dxa"/>
          </w:tcPr>
          <w:p w14:paraId="00387DEB" w14:textId="77777777" w:rsidR="00F27A9E" w:rsidRDefault="00F27A9E" w:rsidP="00F27A9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5.4 </w:t>
            </w:r>
            <w:r w:rsidRPr="008931F8">
              <w:rPr>
                <w:rFonts w:ascii="Arial" w:eastAsia="Arial" w:hAnsi="Arial" w:cs="Arial"/>
              </w:rPr>
              <w:t>recognize the required elements in an asbestos control plan</w:t>
            </w:r>
          </w:p>
          <w:p w14:paraId="6E46AF88" w14:textId="0769CF50" w:rsidR="00F27A9E" w:rsidRPr="00F27A9E" w:rsidRDefault="00F27A9E" w:rsidP="00F27A9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057" w:type="dxa"/>
          </w:tcPr>
          <w:p w14:paraId="28C8F848" w14:textId="77777777" w:rsidR="00F27A9E" w:rsidRPr="00E1549A" w:rsidRDefault="00F27A9E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</w:tcPr>
          <w:p w14:paraId="40E9B002" w14:textId="77777777" w:rsidR="00F27A9E" w:rsidRPr="00E1549A" w:rsidRDefault="00F27A9E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3" w:type="dxa"/>
          </w:tcPr>
          <w:p w14:paraId="60120C00" w14:textId="77777777" w:rsidR="00F27A9E" w:rsidRPr="00E1549A" w:rsidRDefault="00F27A9E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0" w:type="dxa"/>
          </w:tcPr>
          <w:p w14:paraId="2F633C95" w14:textId="77777777" w:rsidR="00F27A9E" w:rsidRPr="00E1549A" w:rsidRDefault="00F27A9E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</w:tcPr>
          <w:p w14:paraId="0D17FF24" w14:textId="77777777" w:rsidR="00F27A9E" w:rsidRPr="00E1549A" w:rsidRDefault="00F27A9E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</w:tcPr>
          <w:p w14:paraId="6CA3C7D7" w14:textId="77777777" w:rsidR="00F27A9E" w:rsidRPr="00E1549A" w:rsidRDefault="00F27A9E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</w:tcPr>
          <w:p w14:paraId="6236730C" w14:textId="77777777" w:rsidR="00F27A9E" w:rsidRPr="00E1549A" w:rsidRDefault="00F27A9E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</w:tcPr>
          <w:p w14:paraId="5DE87B95" w14:textId="77777777" w:rsidR="00F27A9E" w:rsidRPr="00E1549A" w:rsidRDefault="00F27A9E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33" w:type="dxa"/>
          </w:tcPr>
          <w:p w14:paraId="3AD9F65F" w14:textId="77777777" w:rsidR="00F27A9E" w:rsidRPr="00E1549A" w:rsidRDefault="00F27A9E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27A9E" w14:paraId="2D7C6185" w14:textId="77777777" w:rsidTr="009E78CC">
        <w:tc>
          <w:tcPr>
            <w:tcW w:w="4878" w:type="dxa"/>
          </w:tcPr>
          <w:p w14:paraId="124359B2" w14:textId="77777777" w:rsidR="00F27A9E" w:rsidRDefault="00F27A9E" w:rsidP="00F27A9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5.5 </w:t>
            </w:r>
            <w:r w:rsidRPr="008931F8">
              <w:rPr>
                <w:rFonts w:ascii="Arial" w:eastAsia="Arial" w:hAnsi="Arial" w:cs="Arial"/>
              </w:rPr>
              <w:t>describe the requirements for labels and signage for identification of ACMs</w:t>
            </w:r>
          </w:p>
          <w:p w14:paraId="1F4C5C88" w14:textId="162164F4" w:rsidR="00F27A9E" w:rsidRPr="00F27A9E" w:rsidRDefault="00F27A9E" w:rsidP="00F27A9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057" w:type="dxa"/>
          </w:tcPr>
          <w:p w14:paraId="4F86812E" w14:textId="77777777" w:rsidR="00F27A9E" w:rsidRPr="00E1549A" w:rsidRDefault="00F27A9E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</w:tcPr>
          <w:p w14:paraId="7616AF41" w14:textId="77777777" w:rsidR="00F27A9E" w:rsidRPr="00E1549A" w:rsidRDefault="00F27A9E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3" w:type="dxa"/>
          </w:tcPr>
          <w:p w14:paraId="5F4E3FE1" w14:textId="77777777" w:rsidR="00F27A9E" w:rsidRPr="00E1549A" w:rsidRDefault="00F27A9E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0" w:type="dxa"/>
          </w:tcPr>
          <w:p w14:paraId="57F590E6" w14:textId="77777777" w:rsidR="00F27A9E" w:rsidRPr="00E1549A" w:rsidRDefault="00F27A9E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</w:tcPr>
          <w:p w14:paraId="02C4B28E" w14:textId="77777777" w:rsidR="00F27A9E" w:rsidRPr="00E1549A" w:rsidRDefault="00F27A9E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</w:tcPr>
          <w:p w14:paraId="4F02B3BF" w14:textId="77777777" w:rsidR="00F27A9E" w:rsidRPr="00E1549A" w:rsidRDefault="00F27A9E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</w:tcPr>
          <w:p w14:paraId="35B68F24" w14:textId="77777777" w:rsidR="00F27A9E" w:rsidRPr="00E1549A" w:rsidRDefault="00F27A9E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</w:tcPr>
          <w:p w14:paraId="379E2003" w14:textId="77777777" w:rsidR="00F27A9E" w:rsidRPr="00E1549A" w:rsidRDefault="00F27A9E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33" w:type="dxa"/>
          </w:tcPr>
          <w:p w14:paraId="483ED4F4" w14:textId="77777777" w:rsidR="00F27A9E" w:rsidRPr="00E1549A" w:rsidRDefault="00F27A9E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27A9E" w14:paraId="4C8C29A1" w14:textId="77777777" w:rsidTr="009E78CC">
        <w:tc>
          <w:tcPr>
            <w:tcW w:w="4878" w:type="dxa"/>
          </w:tcPr>
          <w:p w14:paraId="3CD4B36B" w14:textId="77777777" w:rsidR="00F27A9E" w:rsidRDefault="00F27A9E" w:rsidP="00F27A9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5.6 </w:t>
            </w:r>
            <w:r w:rsidRPr="008931F8">
              <w:rPr>
                <w:rFonts w:ascii="Arial" w:eastAsia="Arial" w:hAnsi="Arial" w:cs="Arial"/>
              </w:rPr>
              <w:t>recognize the condition of ACMs and its relation to the asbestos inventory and control plan</w:t>
            </w:r>
          </w:p>
          <w:p w14:paraId="4D7E35C0" w14:textId="2D9A95E7" w:rsidR="00F27A9E" w:rsidRDefault="00F27A9E" w:rsidP="00F27A9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1057" w:type="dxa"/>
          </w:tcPr>
          <w:p w14:paraId="7DE0EEAC" w14:textId="77777777" w:rsidR="00F27A9E" w:rsidRPr="00E1549A" w:rsidRDefault="00F27A9E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</w:tcPr>
          <w:p w14:paraId="39313A37" w14:textId="77777777" w:rsidR="00F27A9E" w:rsidRPr="00E1549A" w:rsidRDefault="00F27A9E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3" w:type="dxa"/>
          </w:tcPr>
          <w:p w14:paraId="30932207" w14:textId="77777777" w:rsidR="00F27A9E" w:rsidRPr="00E1549A" w:rsidRDefault="00F27A9E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0" w:type="dxa"/>
          </w:tcPr>
          <w:p w14:paraId="178D3C6A" w14:textId="77777777" w:rsidR="00F27A9E" w:rsidRPr="00E1549A" w:rsidRDefault="00F27A9E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</w:tcPr>
          <w:p w14:paraId="20536821" w14:textId="77777777" w:rsidR="00F27A9E" w:rsidRPr="00E1549A" w:rsidRDefault="00F27A9E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</w:tcPr>
          <w:p w14:paraId="3ACE879D" w14:textId="77777777" w:rsidR="00F27A9E" w:rsidRPr="00E1549A" w:rsidRDefault="00F27A9E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</w:tcPr>
          <w:p w14:paraId="203572C5" w14:textId="77777777" w:rsidR="00F27A9E" w:rsidRPr="00E1549A" w:rsidRDefault="00F27A9E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</w:tcPr>
          <w:p w14:paraId="3D80B626" w14:textId="77777777" w:rsidR="00F27A9E" w:rsidRPr="00E1549A" w:rsidRDefault="00F27A9E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33" w:type="dxa"/>
          </w:tcPr>
          <w:p w14:paraId="0DD8ADB1" w14:textId="77777777" w:rsidR="00F27A9E" w:rsidRPr="00E1549A" w:rsidRDefault="00F27A9E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27A9E" w14:paraId="46DE5C36" w14:textId="77777777" w:rsidTr="009E78CC">
        <w:tc>
          <w:tcPr>
            <w:tcW w:w="4878" w:type="dxa"/>
          </w:tcPr>
          <w:p w14:paraId="46F3E918" w14:textId="77777777" w:rsidR="00F27A9E" w:rsidRDefault="00F27A9E" w:rsidP="00F27A9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5.7 </w:t>
            </w:r>
            <w:r w:rsidRPr="008931F8">
              <w:rPr>
                <w:rFonts w:ascii="Arial" w:eastAsia="Arial" w:hAnsi="Arial" w:cs="Arial"/>
              </w:rPr>
              <w:t>describe the steps to be taken if ACMs are discovered in damaged condition</w:t>
            </w:r>
          </w:p>
          <w:p w14:paraId="33965115" w14:textId="37150B36" w:rsidR="00F27A9E" w:rsidRDefault="00F27A9E" w:rsidP="00F27A9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1057" w:type="dxa"/>
          </w:tcPr>
          <w:p w14:paraId="28B16C52" w14:textId="77777777" w:rsidR="00F27A9E" w:rsidRPr="00E1549A" w:rsidRDefault="00F27A9E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</w:tcPr>
          <w:p w14:paraId="39954986" w14:textId="77777777" w:rsidR="00F27A9E" w:rsidRPr="00E1549A" w:rsidRDefault="00F27A9E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3" w:type="dxa"/>
          </w:tcPr>
          <w:p w14:paraId="2F327B50" w14:textId="77777777" w:rsidR="00F27A9E" w:rsidRPr="00E1549A" w:rsidRDefault="00F27A9E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0" w:type="dxa"/>
          </w:tcPr>
          <w:p w14:paraId="3EB1798A" w14:textId="77777777" w:rsidR="00F27A9E" w:rsidRPr="00E1549A" w:rsidRDefault="00F27A9E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</w:tcPr>
          <w:p w14:paraId="399075EE" w14:textId="77777777" w:rsidR="00F27A9E" w:rsidRPr="00E1549A" w:rsidRDefault="00F27A9E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</w:tcPr>
          <w:p w14:paraId="7608FA48" w14:textId="77777777" w:rsidR="00F27A9E" w:rsidRPr="00E1549A" w:rsidRDefault="00F27A9E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</w:tcPr>
          <w:p w14:paraId="51769FA8" w14:textId="77777777" w:rsidR="00F27A9E" w:rsidRPr="00E1549A" w:rsidRDefault="00F27A9E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</w:tcPr>
          <w:p w14:paraId="4ED7C17A" w14:textId="77777777" w:rsidR="00F27A9E" w:rsidRPr="00E1549A" w:rsidRDefault="00F27A9E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33" w:type="dxa"/>
          </w:tcPr>
          <w:p w14:paraId="4626502B" w14:textId="77777777" w:rsidR="00F27A9E" w:rsidRPr="00E1549A" w:rsidRDefault="00F27A9E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27A9E" w14:paraId="575109E1" w14:textId="77777777" w:rsidTr="009E78CC">
        <w:tc>
          <w:tcPr>
            <w:tcW w:w="4878" w:type="dxa"/>
          </w:tcPr>
          <w:p w14:paraId="164205E1" w14:textId="77777777" w:rsidR="00F27A9E" w:rsidRDefault="00F27A9E" w:rsidP="00F27A9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SymbolMT" w:hAnsi="Arial" w:cs="Arial"/>
                <w:lang w:val="en-CA"/>
              </w:rPr>
            </w:pPr>
            <w:r>
              <w:rPr>
                <w:rFonts w:ascii="Arial" w:eastAsia="SymbolMT" w:hAnsi="Arial" w:cs="Arial"/>
                <w:lang w:val="en-CA"/>
              </w:rPr>
              <w:t xml:space="preserve">5.8 </w:t>
            </w:r>
            <w:r w:rsidRPr="008931F8">
              <w:rPr>
                <w:rFonts w:ascii="Arial" w:eastAsia="SymbolMT" w:hAnsi="Arial" w:cs="Arial"/>
                <w:lang w:val="en-CA"/>
              </w:rPr>
              <w:t>explain the importance and need of safe work procedures for exposure to and abatement of asbestos containing material</w:t>
            </w:r>
          </w:p>
          <w:p w14:paraId="759717E3" w14:textId="30621913" w:rsidR="00F27A9E" w:rsidRDefault="00F27A9E" w:rsidP="00F27A9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1057" w:type="dxa"/>
          </w:tcPr>
          <w:p w14:paraId="407C6044" w14:textId="77777777" w:rsidR="00F27A9E" w:rsidRPr="00E1549A" w:rsidRDefault="00F27A9E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</w:tcPr>
          <w:p w14:paraId="7E85F3D4" w14:textId="77777777" w:rsidR="00F27A9E" w:rsidRPr="00E1549A" w:rsidRDefault="00F27A9E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3" w:type="dxa"/>
          </w:tcPr>
          <w:p w14:paraId="73E81821" w14:textId="77777777" w:rsidR="00F27A9E" w:rsidRPr="00E1549A" w:rsidRDefault="00F27A9E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0" w:type="dxa"/>
          </w:tcPr>
          <w:p w14:paraId="29F29D9B" w14:textId="77777777" w:rsidR="00F27A9E" w:rsidRPr="00E1549A" w:rsidRDefault="00F27A9E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</w:tcPr>
          <w:p w14:paraId="5B950146" w14:textId="77777777" w:rsidR="00F27A9E" w:rsidRPr="00E1549A" w:rsidRDefault="00F27A9E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</w:tcPr>
          <w:p w14:paraId="7E5EBC95" w14:textId="77777777" w:rsidR="00F27A9E" w:rsidRPr="00E1549A" w:rsidRDefault="00F27A9E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</w:tcPr>
          <w:p w14:paraId="13759E63" w14:textId="77777777" w:rsidR="00F27A9E" w:rsidRPr="00E1549A" w:rsidRDefault="00F27A9E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</w:tcPr>
          <w:p w14:paraId="2249F1FE" w14:textId="77777777" w:rsidR="00F27A9E" w:rsidRPr="00E1549A" w:rsidRDefault="00F27A9E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33" w:type="dxa"/>
          </w:tcPr>
          <w:p w14:paraId="09D54F54" w14:textId="77777777" w:rsidR="00F27A9E" w:rsidRPr="00E1549A" w:rsidRDefault="00F27A9E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27A9E" w14:paraId="0DB4C0CA" w14:textId="77777777" w:rsidTr="009E78CC">
        <w:tc>
          <w:tcPr>
            <w:tcW w:w="4878" w:type="dxa"/>
          </w:tcPr>
          <w:p w14:paraId="7DE83923" w14:textId="77777777" w:rsidR="00F27A9E" w:rsidRDefault="00F27A9E" w:rsidP="00F27A9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SymbolMT" w:hAnsi="Arial" w:cs="Arial"/>
                <w:lang w:val="en-CA"/>
              </w:rPr>
            </w:pPr>
            <w:r>
              <w:rPr>
                <w:rFonts w:ascii="Arial" w:eastAsia="SymbolMT" w:hAnsi="Arial" w:cs="Arial"/>
                <w:lang w:val="en-CA"/>
              </w:rPr>
              <w:t xml:space="preserve">5.9 </w:t>
            </w:r>
            <w:r w:rsidRPr="008931F8">
              <w:rPr>
                <w:rFonts w:ascii="Arial" w:eastAsia="SymbolMT" w:hAnsi="Arial" w:cs="Arial"/>
                <w:lang w:val="en-CA"/>
              </w:rPr>
              <w:t>explain the requirements of site-specific safe work procedures for exposure to and abatement of asbestos containing material</w:t>
            </w:r>
          </w:p>
          <w:p w14:paraId="5AF4D7B3" w14:textId="6CA6B9FF" w:rsidR="00F27A9E" w:rsidRDefault="00F27A9E" w:rsidP="00F27A9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1057" w:type="dxa"/>
          </w:tcPr>
          <w:p w14:paraId="7E03DB7E" w14:textId="77777777" w:rsidR="00F27A9E" w:rsidRPr="00E1549A" w:rsidRDefault="00F27A9E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</w:tcPr>
          <w:p w14:paraId="75087F6F" w14:textId="77777777" w:rsidR="00F27A9E" w:rsidRPr="00E1549A" w:rsidRDefault="00F27A9E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3" w:type="dxa"/>
          </w:tcPr>
          <w:p w14:paraId="620DBF88" w14:textId="77777777" w:rsidR="00F27A9E" w:rsidRPr="00E1549A" w:rsidRDefault="00F27A9E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0" w:type="dxa"/>
          </w:tcPr>
          <w:p w14:paraId="4479A823" w14:textId="77777777" w:rsidR="00F27A9E" w:rsidRPr="00E1549A" w:rsidRDefault="00F27A9E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</w:tcPr>
          <w:p w14:paraId="0A34177E" w14:textId="77777777" w:rsidR="00F27A9E" w:rsidRPr="00E1549A" w:rsidRDefault="00F27A9E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</w:tcPr>
          <w:p w14:paraId="0B75E8E9" w14:textId="77777777" w:rsidR="00F27A9E" w:rsidRPr="00E1549A" w:rsidRDefault="00F27A9E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</w:tcPr>
          <w:p w14:paraId="4574E599" w14:textId="77777777" w:rsidR="00F27A9E" w:rsidRPr="00E1549A" w:rsidRDefault="00F27A9E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</w:tcPr>
          <w:p w14:paraId="3098E5D7" w14:textId="77777777" w:rsidR="00F27A9E" w:rsidRPr="00E1549A" w:rsidRDefault="00F27A9E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33" w:type="dxa"/>
          </w:tcPr>
          <w:p w14:paraId="74B638FA" w14:textId="77777777" w:rsidR="00F27A9E" w:rsidRPr="00E1549A" w:rsidRDefault="00F27A9E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27A9E" w14:paraId="64CC6FD0" w14:textId="77777777" w:rsidTr="009E78CC">
        <w:tc>
          <w:tcPr>
            <w:tcW w:w="4878" w:type="dxa"/>
          </w:tcPr>
          <w:p w14:paraId="29F74FF2" w14:textId="72365413" w:rsidR="00F27A9E" w:rsidRDefault="00F27A9E" w:rsidP="00F27A9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hAnsi="Arial" w:cs="Arial"/>
              </w:rPr>
              <w:t xml:space="preserve">5.10 </w:t>
            </w:r>
            <w:r w:rsidRPr="008931F8">
              <w:rPr>
                <w:rFonts w:ascii="Arial" w:hAnsi="Arial" w:cs="Arial"/>
              </w:rPr>
              <w:t>identify training requirements for personnel involved with exposure to and abatement of asbestos containing material</w:t>
            </w:r>
          </w:p>
        </w:tc>
        <w:tc>
          <w:tcPr>
            <w:tcW w:w="1057" w:type="dxa"/>
          </w:tcPr>
          <w:p w14:paraId="0FC2BA34" w14:textId="77777777" w:rsidR="00F27A9E" w:rsidRPr="00E1549A" w:rsidRDefault="00F27A9E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</w:tcPr>
          <w:p w14:paraId="3C6E14B6" w14:textId="77777777" w:rsidR="00F27A9E" w:rsidRPr="00E1549A" w:rsidRDefault="00F27A9E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3" w:type="dxa"/>
          </w:tcPr>
          <w:p w14:paraId="661D7051" w14:textId="77777777" w:rsidR="00F27A9E" w:rsidRPr="00E1549A" w:rsidRDefault="00F27A9E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0" w:type="dxa"/>
          </w:tcPr>
          <w:p w14:paraId="126ACA57" w14:textId="77777777" w:rsidR="00F27A9E" w:rsidRPr="00E1549A" w:rsidRDefault="00F27A9E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</w:tcPr>
          <w:p w14:paraId="25E12933" w14:textId="77777777" w:rsidR="00F27A9E" w:rsidRPr="00E1549A" w:rsidRDefault="00F27A9E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</w:tcPr>
          <w:p w14:paraId="49F648D7" w14:textId="77777777" w:rsidR="00F27A9E" w:rsidRPr="00E1549A" w:rsidRDefault="00F27A9E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</w:tcPr>
          <w:p w14:paraId="08554C9B" w14:textId="77777777" w:rsidR="00F27A9E" w:rsidRPr="00E1549A" w:rsidRDefault="00F27A9E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</w:tcPr>
          <w:p w14:paraId="4B688A62" w14:textId="77777777" w:rsidR="00F27A9E" w:rsidRPr="00E1549A" w:rsidRDefault="00F27A9E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33" w:type="dxa"/>
          </w:tcPr>
          <w:p w14:paraId="0491B4A9" w14:textId="77777777" w:rsidR="00F27A9E" w:rsidRPr="00E1549A" w:rsidRDefault="00F27A9E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27A9E" w14:paraId="10745986" w14:textId="77777777" w:rsidTr="009E78CC">
        <w:tc>
          <w:tcPr>
            <w:tcW w:w="4878" w:type="dxa"/>
          </w:tcPr>
          <w:p w14:paraId="50E500F4" w14:textId="77777777" w:rsidR="00F27A9E" w:rsidRDefault="00F27A9E" w:rsidP="00F27A9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 xml:space="preserve">5.11 </w:t>
            </w:r>
            <w:r w:rsidRPr="008931F8">
              <w:rPr>
                <w:rFonts w:ascii="Arial" w:hAnsi="Arial" w:cs="Arial"/>
              </w:rPr>
              <w:t>describe various emergency situations and appropriate emergency plans if these occur while working with asbestos</w:t>
            </w:r>
          </w:p>
          <w:p w14:paraId="11EA7627" w14:textId="558EA8A2" w:rsidR="00F27A9E" w:rsidRDefault="00F27A9E" w:rsidP="00F27A9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1057" w:type="dxa"/>
          </w:tcPr>
          <w:p w14:paraId="6AC365BF" w14:textId="77777777" w:rsidR="00F27A9E" w:rsidRPr="00E1549A" w:rsidRDefault="00F27A9E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</w:tcPr>
          <w:p w14:paraId="65233756" w14:textId="77777777" w:rsidR="00F27A9E" w:rsidRPr="00E1549A" w:rsidRDefault="00F27A9E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3" w:type="dxa"/>
          </w:tcPr>
          <w:p w14:paraId="130ECE1D" w14:textId="77777777" w:rsidR="00F27A9E" w:rsidRPr="00E1549A" w:rsidRDefault="00F27A9E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0" w:type="dxa"/>
          </w:tcPr>
          <w:p w14:paraId="3A05E948" w14:textId="77777777" w:rsidR="00F27A9E" w:rsidRPr="00E1549A" w:rsidRDefault="00F27A9E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</w:tcPr>
          <w:p w14:paraId="0FD33238" w14:textId="77777777" w:rsidR="00F27A9E" w:rsidRPr="00E1549A" w:rsidRDefault="00F27A9E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</w:tcPr>
          <w:p w14:paraId="343A57A0" w14:textId="77777777" w:rsidR="00F27A9E" w:rsidRPr="00E1549A" w:rsidRDefault="00F27A9E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</w:tcPr>
          <w:p w14:paraId="3D406154" w14:textId="77777777" w:rsidR="00F27A9E" w:rsidRPr="00E1549A" w:rsidRDefault="00F27A9E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</w:tcPr>
          <w:p w14:paraId="69E2A2F0" w14:textId="77777777" w:rsidR="00F27A9E" w:rsidRPr="00E1549A" w:rsidRDefault="00F27A9E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33" w:type="dxa"/>
          </w:tcPr>
          <w:p w14:paraId="3691BFB5" w14:textId="77777777" w:rsidR="00F27A9E" w:rsidRPr="00E1549A" w:rsidRDefault="00F27A9E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27A9E" w14:paraId="14C651E6" w14:textId="77777777" w:rsidTr="009E78CC">
        <w:tc>
          <w:tcPr>
            <w:tcW w:w="4878" w:type="dxa"/>
          </w:tcPr>
          <w:p w14:paraId="7C62799D" w14:textId="77777777" w:rsidR="00F27A9E" w:rsidRDefault="00F27A9E" w:rsidP="00F27A9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5.12 </w:t>
            </w:r>
            <w:r w:rsidRPr="008931F8">
              <w:rPr>
                <w:rFonts w:ascii="Arial" w:hAnsi="Arial" w:cs="Arial"/>
              </w:rPr>
              <w:t>describe the importance of communication of asbestos control measures in the workplace to applicable interested parties</w:t>
            </w:r>
          </w:p>
          <w:p w14:paraId="5A9B2A31" w14:textId="3987854E" w:rsidR="00F27A9E" w:rsidRDefault="00F27A9E" w:rsidP="00F27A9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1057" w:type="dxa"/>
          </w:tcPr>
          <w:p w14:paraId="0DAE82B4" w14:textId="77777777" w:rsidR="00F27A9E" w:rsidRPr="00E1549A" w:rsidRDefault="00F27A9E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</w:tcPr>
          <w:p w14:paraId="7AD8F241" w14:textId="77777777" w:rsidR="00F27A9E" w:rsidRPr="00E1549A" w:rsidRDefault="00F27A9E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3" w:type="dxa"/>
          </w:tcPr>
          <w:p w14:paraId="6FD290A9" w14:textId="77777777" w:rsidR="00F27A9E" w:rsidRPr="00E1549A" w:rsidRDefault="00F27A9E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0" w:type="dxa"/>
          </w:tcPr>
          <w:p w14:paraId="7C0496B5" w14:textId="77777777" w:rsidR="00F27A9E" w:rsidRPr="00E1549A" w:rsidRDefault="00F27A9E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</w:tcPr>
          <w:p w14:paraId="57168C92" w14:textId="77777777" w:rsidR="00F27A9E" w:rsidRPr="00E1549A" w:rsidRDefault="00F27A9E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</w:tcPr>
          <w:p w14:paraId="171BAFC2" w14:textId="77777777" w:rsidR="00F27A9E" w:rsidRPr="00E1549A" w:rsidRDefault="00F27A9E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</w:tcPr>
          <w:p w14:paraId="1C325C7A" w14:textId="77777777" w:rsidR="00F27A9E" w:rsidRPr="00E1549A" w:rsidRDefault="00F27A9E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</w:tcPr>
          <w:p w14:paraId="5312743C" w14:textId="77777777" w:rsidR="00F27A9E" w:rsidRPr="00E1549A" w:rsidRDefault="00F27A9E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33" w:type="dxa"/>
          </w:tcPr>
          <w:p w14:paraId="0601F951" w14:textId="77777777" w:rsidR="00F27A9E" w:rsidRPr="00E1549A" w:rsidRDefault="00F27A9E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27A9E" w14:paraId="28E2EA1F" w14:textId="77777777" w:rsidTr="000F0D73">
        <w:tc>
          <w:tcPr>
            <w:tcW w:w="4878" w:type="dxa"/>
            <w:shd w:val="clear" w:color="auto" w:fill="D9D9D9" w:themeFill="background1" w:themeFillShade="D9"/>
          </w:tcPr>
          <w:p w14:paraId="1740A43F" w14:textId="4AA52B02" w:rsidR="00F27A9E" w:rsidRPr="000F0D73" w:rsidRDefault="00416D6E" w:rsidP="00416D6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6. Site P</w:t>
            </w:r>
            <w:r w:rsidR="000F0D73">
              <w:rPr>
                <w:rFonts w:ascii="Arial" w:eastAsia="Arial" w:hAnsi="Arial" w:cs="Arial"/>
                <w:b/>
              </w:rPr>
              <w:t xml:space="preserve">rotection and </w:t>
            </w:r>
            <w:r>
              <w:rPr>
                <w:rFonts w:ascii="Arial" w:eastAsia="Arial" w:hAnsi="Arial" w:cs="Arial"/>
                <w:b/>
              </w:rPr>
              <w:t>C</w:t>
            </w:r>
            <w:r w:rsidR="000F0D73">
              <w:rPr>
                <w:rFonts w:ascii="Arial" w:eastAsia="Arial" w:hAnsi="Arial" w:cs="Arial"/>
                <w:b/>
              </w:rPr>
              <w:t>leanup</w:t>
            </w:r>
          </w:p>
        </w:tc>
        <w:tc>
          <w:tcPr>
            <w:tcW w:w="1057" w:type="dxa"/>
            <w:shd w:val="clear" w:color="auto" w:fill="D9D9D9" w:themeFill="background1" w:themeFillShade="D9"/>
          </w:tcPr>
          <w:p w14:paraId="25E9C780" w14:textId="77777777" w:rsidR="00F27A9E" w:rsidRPr="00E1549A" w:rsidRDefault="00F27A9E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D9D9D9" w:themeFill="background1" w:themeFillShade="D9"/>
          </w:tcPr>
          <w:p w14:paraId="14973F56" w14:textId="77777777" w:rsidR="00F27A9E" w:rsidRPr="00E1549A" w:rsidRDefault="00F27A9E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3" w:type="dxa"/>
            <w:shd w:val="clear" w:color="auto" w:fill="D9D9D9" w:themeFill="background1" w:themeFillShade="D9"/>
          </w:tcPr>
          <w:p w14:paraId="096584D0" w14:textId="77777777" w:rsidR="00F27A9E" w:rsidRPr="00E1549A" w:rsidRDefault="00F27A9E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0" w:type="dxa"/>
            <w:shd w:val="clear" w:color="auto" w:fill="D9D9D9" w:themeFill="background1" w:themeFillShade="D9"/>
          </w:tcPr>
          <w:p w14:paraId="16A4C661" w14:textId="77777777" w:rsidR="00F27A9E" w:rsidRPr="00E1549A" w:rsidRDefault="00F27A9E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  <w:shd w:val="clear" w:color="auto" w:fill="D9D9D9" w:themeFill="background1" w:themeFillShade="D9"/>
          </w:tcPr>
          <w:p w14:paraId="4A5B2E29" w14:textId="77777777" w:rsidR="00F27A9E" w:rsidRPr="00E1549A" w:rsidRDefault="00F27A9E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  <w:shd w:val="clear" w:color="auto" w:fill="D9D9D9" w:themeFill="background1" w:themeFillShade="D9"/>
          </w:tcPr>
          <w:p w14:paraId="2706BA35" w14:textId="77777777" w:rsidR="00F27A9E" w:rsidRPr="00E1549A" w:rsidRDefault="00F27A9E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D9D9D9" w:themeFill="background1" w:themeFillShade="D9"/>
          </w:tcPr>
          <w:p w14:paraId="48223887" w14:textId="77777777" w:rsidR="00F27A9E" w:rsidRPr="00E1549A" w:rsidRDefault="00F27A9E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  <w:shd w:val="clear" w:color="auto" w:fill="D9D9D9" w:themeFill="background1" w:themeFillShade="D9"/>
          </w:tcPr>
          <w:p w14:paraId="63DF7280" w14:textId="77777777" w:rsidR="00F27A9E" w:rsidRPr="00E1549A" w:rsidRDefault="00F27A9E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33" w:type="dxa"/>
            <w:shd w:val="clear" w:color="auto" w:fill="D9D9D9" w:themeFill="background1" w:themeFillShade="D9"/>
          </w:tcPr>
          <w:p w14:paraId="0E388214" w14:textId="77777777" w:rsidR="00F27A9E" w:rsidRPr="00E1549A" w:rsidRDefault="00F27A9E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27A9E" w14:paraId="0B42E59F" w14:textId="77777777" w:rsidTr="009E78CC">
        <w:tc>
          <w:tcPr>
            <w:tcW w:w="4878" w:type="dxa"/>
          </w:tcPr>
          <w:p w14:paraId="3BB8F381" w14:textId="77777777" w:rsidR="00F27A9E" w:rsidRDefault="000F0D73" w:rsidP="00F27A9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6.1 </w:t>
            </w:r>
            <w:r w:rsidRPr="008931F8">
              <w:rPr>
                <w:rFonts w:ascii="Arial" w:hAnsi="Arial" w:cs="Arial"/>
              </w:rPr>
              <w:t>explain the requirements for preparing site protection</w:t>
            </w:r>
          </w:p>
          <w:p w14:paraId="734E524A" w14:textId="54B84196" w:rsidR="000F0D73" w:rsidRDefault="000F0D73" w:rsidP="00F27A9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1057" w:type="dxa"/>
          </w:tcPr>
          <w:p w14:paraId="1EB7CF54" w14:textId="77777777" w:rsidR="00F27A9E" w:rsidRPr="00E1549A" w:rsidRDefault="00F27A9E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</w:tcPr>
          <w:p w14:paraId="0C999978" w14:textId="77777777" w:rsidR="00F27A9E" w:rsidRPr="00E1549A" w:rsidRDefault="00F27A9E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3" w:type="dxa"/>
          </w:tcPr>
          <w:p w14:paraId="7BA13CCC" w14:textId="77777777" w:rsidR="00F27A9E" w:rsidRPr="00E1549A" w:rsidRDefault="00F27A9E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0" w:type="dxa"/>
          </w:tcPr>
          <w:p w14:paraId="73A664C1" w14:textId="77777777" w:rsidR="00F27A9E" w:rsidRPr="00E1549A" w:rsidRDefault="00F27A9E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</w:tcPr>
          <w:p w14:paraId="517429B0" w14:textId="77777777" w:rsidR="00F27A9E" w:rsidRPr="00E1549A" w:rsidRDefault="00F27A9E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</w:tcPr>
          <w:p w14:paraId="70701C3A" w14:textId="77777777" w:rsidR="00F27A9E" w:rsidRPr="00E1549A" w:rsidRDefault="00F27A9E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</w:tcPr>
          <w:p w14:paraId="17F7CE5D" w14:textId="77777777" w:rsidR="00F27A9E" w:rsidRPr="00E1549A" w:rsidRDefault="00F27A9E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</w:tcPr>
          <w:p w14:paraId="18B491D7" w14:textId="77777777" w:rsidR="00F27A9E" w:rsidRPr="00E1549A" w:rsidRDefault="00F27A9E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33" w:type="dxa"/>
          </w:tcPr>
          <w:p w14:paraId="624BA697" w14:textId="77777777" w:rsidR="00F27A9E" w:rsidRPr="00E1549A" w:rsidRDefault="00F27A9E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27A9E" w14:paraId="3D9BF1CA" w14:textId="77777777" w:rsidTr="009E78CC">
        <w:tc>
          <w:tcPr>
            <w:tcW w:w="4878" w:type="dxa"/>
          </w:tcPr>
          <w:p w14:paraId="492C40DA" w14:textId="77777777" w:rsidR="00F27A9E" w:rsidRDefault="000F0D73" w:rsidP="00F27A9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6.2 </w:t>
            </w:r>
            <w:r w:rsidRPr="008931F8">
              <w:rPr>
                <w:rFonts w:ascii="Arial" w:hAnsi="Arial" w:cs="Arial"/>
              </w:rPr>
              <w:t>describe the procedures and methods used to enclose and isolate the work area to minimize release of asbestos fibers into the air</w:t>
            </w:r>
          </w:p>
          <w:p w14:paraId="778C0169" w14:textId="58C2EDDE" w:rsidR="000F0D73" w:rsidRDefault="000F0D73" w:rsidP="00F27A9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1057" w:type="dxa"/>
          </w:tcPr>
          <w:p w14:paraId="511F1A65" w14:textId="77777777" w:rsidR="00F27A9E" w:rsidRPr="00E1549A" w:rsidRDefault="00F27A9E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</w:tcPr>
          <w:p w14:paraId="31447B45" w14:textId="77777777" w:rsidR="00F27A9E" w:rsidRPr="00E1549A" w:rsidRDefault="00F27A9E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3" w:type="dxa"/>
          </w:tcPr>
          <w:p w14:paraId="2B39D318" w14:textId="77777777" w:rsidR="00F27A9E" w:rsidRPr="00E1549A" w:rsidRDefault="00F27A9E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0" w:type="dxa"/>
          </w:tcPr>
          <w:p w14:paraId="64640F11" w14:textId="77777777" w:rsidR="00F27A9E" w:rsidRPr="00E1549A" w:rsidRDefault="00F27A9E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</w:tcPr>
          <w:p w14:paraId="6DA2E6B9" w14:textId="77777777" w:rsidR="00F27A9E" w:rsidRPr="00E1549A" w:rsidRDefault="00F27A9E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</w:tcPr>
          <w:p w14:paraId="1D7A4876" w14:textId="77777777" w:rsidR="00F27A9E" w:rsidRPr="00E1549A" w:rsidRDefault="00F27A9E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</w:tcPr>
          <w:p w14:paraId="773A9714" w14:textId="77777777" w:rsidR="00F27A9E" w:rsidRPr="00E1549A" w:rsidRDefault="00F27A9E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</w:tcPr>
          <w:p w14:paraId="1DC2CDA8" w14:textId="77777777" w:rsidR="00F27A9E" w:rsidRPr="00E1549A" w:rsidRDefault="00F27A9E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33" w:type="dxa"/>
          </w:tcPr>
          <w:p w14:paraId="55587561" w14:textId="77777777" w:rsidR="00F27A9E" w:rsidRPr="00E1549A" w:rsidRDefault="00F27A9E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27A9E" w14:paraId="2AF9E74E" w14:textId="77777777" w:rsidTr="009E78CC">
        <w:tc>
          <w:tcPr>
            <w:tcW w:w="4878" w:type="dxa"/>
          </w:tcPr>
          <w:p w14:paraId="2297AD46" w14:textId="4A6A0FDF" w:rsidR="00F27A9E" w:rsidRDefault="000F0D73" w:rsidP="00F27A9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hAnsi="Arial" w:cs="Arial"/>
              </w:rPr>
              <w:t xml:space="preserve">6.3 </w:t>
            </w:r>
            <w:r w:rsidRPr="008931F8">
              <w:rPr>
                <w:rFonts w:ascii="Arial" w:hAnsi="Arial" w:cs="Arial"/>
              </w:rPr>
              <w:t>identify the dust control procedures</w:t>
            </w:r>
          </w:p>
        </w:tc>
        <w:tc>
          <w:tcPr>
            <w:tcW w:w="1057" w:type="dxa"/>
          </w:tcPr>
          <w:p w14:paraId="2FDF1692" w14:textId="77777777" w:rsidR="00F27A9E" w:rsidRPr="00E1549A" w:rsidRDefault="00F27A9E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</w:tcPr>
          <w:p w14:paraId="1C71A519" w14:textId="77777777" w:rsidR="00F27A9E" w:rsidRPr="00E1549A" w:rsidRDefault="00F27A9E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3" w:type="dxa"/>
          </w:tcPr>
          <w:p w14:paraId="4ED7838D" w14:textId="77777777" w:rsidR="00F27A9E" w:rsidRPr="00E1549A" w:rsidRDefault="00F27A9E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0" w:type="dxa"/>
          </w:tcPr>
          <w:p w14:paraId="3CDE9F66" w14:textId="77777777" w:rsidR="00F27A9E" w:rsidRPr="00E1549A" w:rsidRDefault="00F27A9E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</w:tcPr>
          <w:p w14:paraId="4395EA77" w14:textId="77777777" w:rsidR="00F27A9E" w:rsidRPr="00E1549A" w:rsidRDefault="00F27A9E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</w:tcPr>
          <w:p w14:paraId="6950ABF9" w14:textId="77777777" w:rsidR="00F27A9E" w:rsidRPr="00E1549A" w:rsidRDefault="00F27A9E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</w:tcPr>
          <w:p w14:paraId="56E25A01" w14:textId="77777777" w:rsidR="00F27A9E" w:rsidRPr="00E1549A" w:rsidRDefault="00F27A9E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</w:tcPr>
          <w:p w14:paraId="44A3BD71" w14:textId="77777777" w:rsidR="00F27A9E" w:rsidRPr="00E1549A" w:rsidRDefault="00F27A9E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33" w:type="dxa"/>
          </w:tcPr>
          <w:p w14:paraId="58A7732A" w14:textId="77777777" w:rsidR="00F27A9E" w:rsidRPr="00E1549A" w:rsidRDefault="00F27A9E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27A9E" w14:paraId="4BCA404A" w14:textId="77777777" w:rsidTr="009E78CC">
        <w:tc>
          <w:tcPr>
            <w:tcW w:w="4878" w:type="dxa"/>
          </w:tcPr>
          <w:p w14:paraId="01197C24" w14:textId="77777777" w:rsidR="00F27A9E" w:rsidRDefault="000F0D73" w:rsidP="00F27A9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6.4 </w:t>
            </w:r>
            <w:r w:rsidRPr="008931F8">
              <w:rPr>
                <w:rFonts w:ascii="Arial" w:hAnsi="Arial" w:cs="Arial"/>
              </w:rPr>
              <w:t>identify tools to be used in the safe removal process</w:t>
            </w:r>
          </w:p>
          <w:p w14:paraId="0B5BE9AA" w14:textId="147C56C5" w:rsidR="000F0D73" w:rsidRDefault="000F0D73" w:rsidP="00F27A9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1057" w:type="dxa"/>
          </w:tcPr>
          <w:p w14:paraId="601FC4BF" w14:textId="77777777" w:rsidR="00F27A9E" w:rsidRPr="00E1549A" w:rsidRDefault="00F27A9E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</w:tcPr>
          <w:p w14:paraId="3DCBB0BF" w14:textId="77777777" w:rsidR="00F27A9E" w:rsidRPr="00E1549A" w:rsidRDefault="00F27A9E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3" w:type="dxa"/>
          </w:tcPr>
          <w:p w14:paraId="4A4875AA" w14:textId="77777777" w:rsidR="00F27A9E" w:rsidRPr="00E1549A" w:rsidRDefault="00F27A9E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0" w:type="dxa"/>
          </w:tcPr>
          <w:p w14:paraId="58D6D246" w14:textId="77777777" w:rsidR="00F27A9E" w:rsidRPr="00E1549A" w:rsidRDefault="00F27A9E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</w:tcPr>
          <w:p w14:paraId="444DA743" w14:textId="77777777" w:rsidR="00F27A9E" w:rsidRPr="00E1549A" w:rsidRDefault="00F27A9E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</w:tcPr>
          <w:p w14:paraId="72169B64" w14:textId="77777777" w:rsidR="00F27A9E" w:rsidRPr="00E1549A" w:rsidRDefault="00F27A9E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</w:tcPr>
          <w:p w14:paraId="6854344D" w14:textId="77777777" w:rsidR="00F27A9E" w:rsidRPr="00E1549A" w:rsidRDefault="00F27A9E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</w:tcPr>
          <w:p w14:paraId="01675A40" w14:textId="77777777" w:rsidR="00F27A9E" w:rsidRPr="00E1549A" w:rsidRDefault="00F27A9E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33" w:type="dxa"/>
          </w:tcPr>
          <w:p w14:paraId="74FDE86B" w14:textId="77777777" w:rsidR="00F27A9E" w:rsidRPr="00E1549A" w:rsidRDefault="00F27A9E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27A9E" w14:paraId="3445E129" w14:textId="77777777" w:rsidTr="009E78CC">
        <w:tc>
          <w:tcPr>
            <w:tcW w:w="4878" w:type="dxa"/>
          </w:tcPr>
          <w:p w14:paraId="29114029" w14:textId="7854ECFB" w:rsidR="00F27A9E" w:rsidRDefault="000F0D73" w:rsidP="00F27A9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hAnsi="Arial" w:cs="Arial"/>
              </w:rPr>
              <w:t xml:space="preserve">6.5 </w:t>
            </w:r>
            <w:r w:rsidRPr="008931F8">
              <w:rPr>
                <w:rFonts w:ascii="Arial" w:hAnsi="Arial" w:cs="Arial"/>
              </w:rPr>
              <w:t>recognize safe removal techniques</w:t>
            </w:r>
          </w:p>
        </w:tc>
        <w:tc>
          <w:tcPr>
            <w:tcW w:w="1057" w:type="dxa"/>
          </w:tcPr>
          <w:p w14:paraId="15D7203E" w14:textId="77777777" w:rsidR="00F27A9E" w:rsidRPr="00E1549A" w:rsidRDefault="00F27A9E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</w:tcPr>
          <w:p w14:paraId="78FC989A" w14:textId="77777777" w:rsidR="00F27A9E" w:rsidRPr="00E1549A" w:rsidRDefault="00F27A9E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3" w:type="dxa"/>
          </w:tcPr>
          <w:p w14:paraId="0D7740FD" w14:textId="77777777" w:rsidR="00F27A9E" w:rsidRPr="00E1549A" w:rsidRDefault="00F27A9E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0" w:type="dxa"/>
          </w:tcPr>
          <w:p w14:paraId="3304D2E6" w14:textId="77777777" w:rsidR="00F27A9E" w:rsidRPr="00E1549A" w:rsidRDefault="00F27A9E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</w:tcPr>
          <w:p w14:paraId="5B1B82BE" w14:textId="77777777" w:rsidR="00F27A9E" w:rsidRPr="00E1549A" w:rsidRDefault="00F27A9E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</w:tcPr>
          <w:p w14:paraId="49738DE9" w14:textId="77777777" w:rsidR="00F27A9E" w:rsidRPr="00E1549A" w:rsidRDefault="00F27A9E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</w:tcPr>
          <w:p w14:paraId="71180A25" w14:textId="77777777" w:rsidR="00F27A9E" w:rsidRPr="00E1549A" w:rsidRDefault="00F27A9E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</w:tcPr>
          <w:p w14:paraId="424A19DD" w14:textId="77777777" w:rsidR="00F27A9E" w:rsidRPr="00E1549A" w:rsidRDefault="00F27A9E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33" w:type="dxa"/>
          </w:tcPr>
          <w:p w14:paraId="2FCF06D5" w14:textId="77777777" w:rsidR="00F27A9E" w:rsidRPr="00E1549A" w:rsidRDefault="00F27A9E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27A9E" w14:paraId="18AFC356" w14:textId="77777777" w:rsidTr="009E78CC">
        <w:tc>
          <w:tcPr>
            <w:tcW w:w="4878" w:type="dxa"/>
          </w:tcPr>
          <w:p w14:paraId="3650DF40" w14:textId="77777777" w:rsidR="00F27A9E" w:rsidRDefault="000F0D73" w:rsidP="00F27A9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6.6 </w:t>
            </w:r>
            <w:r w:rsidRPr="008931F8">
              <w:rPr>
                <w:rFonts w:ascii="Arial" w:hAnsi="Arial" w:cs="Arial"/>
              </w:rPr>
              <w:t>recognize correct site cleanup and asbestos containing material disposal procedures</w:t>
            </w:r>
          </w:p>
          <w:p w14:paraId="77DBBC2E" w14:textId="7F673B0A" w:rsidR="000F0D73" w:rsidRDefault="000F0D73" w:rsidP="00F27A9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1057" w:type="dxa"/>
          </w:tcPr>
          <w:p w14:paraId="43CF2C31" w14:textId="77777777" w:rsidR="00F27A9E" w:rsidRPr="00E1549A" w:rsidRDefault="00F27A9E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</w:tcPr>
          <w:p w14:paraId="7DDF3AD3" w14:textId="77777777" w:rsidR="00F27A9E" w:rsidRPr="00E1549A" w:rsidRDefault="00F27A9E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3" w:type="dxa"/>
          </w:tcPr>
          <w:p w14:paraId="77E0A77C" w14:textId="77777777" w:rsidR="00F27A9E" w:rsidRPr="00E1549A" w:rsidRDefault="00F27A9E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0" w:type="dxa"/>
          </w:tcPr>
          <w:p w14:paraId="0086438D" w14:textId="77777777" w:rsidR="00F27A9E" w:rsidRPr="00E1549A" w:rsidRDefault="00F27A9E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</w:tcPr>
          <w:p w14:paraId="39DA234F" w14:textId="77777777" w:rsidR="00F27A9E" w:rsidRPr="00E1549A" w:rsidRDefault="00F27A9E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</w:tcPr>
          <w:p w14:paraId="00895230" w14:textId="77777777" w:rsidR="00F27A9E" w:rsidRPr="00E1549A" w:rsidRDefault="00F27A9E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</w:tcPr>
          <w:p w14:paraId="2F22BB21" w14:textId="77777777" w:rsidR="00F27A9E" w:rsidRPr="00E1549A" w:rsidRDefault="00F27A9E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</w:tcPr>
          <w:p w14:paraId="6271A399" w14:textId="77777777" w:rsidR="00F27A9E" w:rsidRPr="00E1549A" w:rsidRDefault="00F27A9E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33" w:type="dxa"/>
          </w:tcPr>
          <w:p w14:paraId="3C9E1C48" w14:textId="77777777" w:rsidR="00F27A9E" w:rsidRPr="00E1549A" w:rsidRDefault="00F27A9E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27A9E" w14:paraId="0EA941CB" w14:textId="77777777" w:rsidTr="009E78CC">
        <w:tc>
          <w:tcPr>
            <w:tcW w:w="4878" w:type="dxa"/>
          </w:tcPr>
          <w:p w14:paraId="74ACCAF4" w14:textId="77777777" w:rsidR="00F27A9E" w:rsidRDefault="000F0D73" w:rsidP="00F27A9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6.7 </w:t>
            </w:r>
            <w:r w:rsidRPr="008931F8">
              <w:rPr>
                <w:rFonts w:ascii="Arial" w:hAnsi="Arial" w:cs="Arial"/>
              </w:rPr>
              <w:t>explain when and why to apply encapsulation</w:t>
            </w:r>
          </w:p>
          <w:p w14:paraId="29E5712B" w14:textId="7EDCB8DC" w:rsidR="000F0D73" w:rsidRDefault="000F0D73" w:rsidP="00F27A9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1057" w:type="dxa"/>
          </w:tcPr>
          <w:p w14:paraId="62333791" w14:textId="77777777" w:rsidR="00F27A9E" w:rsidRPr="00E1549A" w:rsidRDefault="00F27A9E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</w:tcPr>
          <w:p w14:paraId="61E79150" w14:textId="77777777" w:rsidR="00F27A9E" w:rsidRPr="00E1549A" w:rsidRDefault="00F27A9E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3" w:type="dxa"/>
          </w:tcPr>
          <w:p w14:paraId="0BBE8986" w14:textId="77777777" w:rsidR="00F27A9E" w:rsidRPr="00E1549A" w:rsidRDefault="00F27A9E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0" w:type="dxa"/>
          </w:tcPr>
          <w:p w14:paraId="27AE9CE4" w14:textId="77777777" w:rsidR="00F27A9E" w:rsidRPr="00E1549A" w:rsidRDefault="00F27A9E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</w:tcPr>
          <w:p w14:paraId="70C5AE0B" w14:textId="77777777" w:rsidR="00F27A9E" w:rsidRPr="00E1549A" w:rsidRDefault="00F27A9E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</w:tcPr>
          <w:p w14:paraId="6AB2C651" w14:textId="77777777" w:rsidR="00F27A9E" w:rsidRPr="00E1549A" w:rsidRDefault="00F27A9E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</w:tcPr>
          <w:p w14:paraId="676F0809" w14:textId="77777777" w:rsidR="00F27A9E" w:rsidRPr="00E1549A" w:rsidRDefault="00F27A9E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</w:tcPr>
          <w:p w14:paraId="29942FB7" w14:textId="77777777" w:rsidR="00F27A9E" w:rsidRPr="00E1549A" w:rsidRDefault="00F27A9E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33" w:type="dxa"/>
          </w:tcPr>
          <w:p w14:paraId="34F74F48" w14:textId="77777777" w:rsidR="00F27A9E" w:rsidRPr="00E1549A" w:rsidRDefault="00F27A9E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27A9E" w14:paraId="714FD408" w14:textId="77777777" w:rsidTr="009E78CC">
        <w:tc>
          <w:tcPr>
            <w:tcW w:w="4878" w:type="dxa"/>
          </w:tcPr>
          <w:p w14:paraId="0857BE6D" w14:textId="0542EDE6" w:rsidR="00F27A9E" w:rsidRDefault="000F0D73" w:rsidP="000F0D73">
            <w:pPr>
              <w:tabs>
                <w:tab w:val="left" w:pos="153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6.8 </w:t>
            </w:r>
            <w:r w:rsidRPr="008931F8">
              <w:rPr>
                <w:rFonts w:ascii="Arial" w:hAnsi="Arial" w:cs="Arial"/>
              </w:rPr>
              <w:t>describe containment and negative air set up</w:t>
            </w:r>
          </w:p>
        </w:tc>
        <w:tc>
          <w:tcPr>
            <w:tcW w:w="1057" w:type="dxa"/>
          </w:tcPr>
          <w:p w14:paraId="29310BC7" w14:textId="77777777" w:rsidR="00F27A9E" w:rsidRPr="00E1549A" w:rsidRDefault="00F27A9E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</w:tcPr>
          <w:p w14:paraId="599DA343" w14:textId="77777777" w:rsidR="00F27A9E" w:rsidRPr="00E1549A" w:rsidRDefault="00F27A9E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3" w:type="dxa"/>
          </w:tcPr>
          <w:p w14:paraId="0F8D369B" w14:textId="77777777" w:rsidR="00F27A9E" w:rsidRPr="00E1549A" w:rsidRDefault="00F27A9E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0" w:type="dxa"/>
          </w:tcPr>
          <w:p w14:paraId="3774960D" w14:textId="77777777" w:rsidR="00F27A9E" w:rsidRPr="00E1549A" w:rsidRDefault="00F27A9E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</w:tcPr>
          <w:p w14:paraId="0EAD3DFA" w14:textId="77777777" w:rsidR="00F27A9E" w:rsidRPr="00E1549A" w:rsidRDefault="00F27A9E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</w:tcPr>
          <w:p w14:paraId="272F5DB7" w14:textId="77777777" w:rsidR="00F27A9E" w:rsidRPr="00E1549A" w:rsidRDefault="00F27A9E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</w:tcPr>
          <w:p w14:paraId="5F2AEA4E" w14:textId="77777777" w:rsidR="00F27A9E" w:rsidRPr="00E1549A" w:rsidRDefault="00F27A9E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</w:tcPr>
          <w:p w14:paraId="0C6B8E5A" w14:textId="77777777" w:rsidR="00F27A9E" w:rsidRPr="00E1549A" w:rsidRDefault="00F27A9E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33" w:type="dxa"/>
          </w:tcPr>
          <w:p w14:paraId="1540C846" w14:textId="77777777" w:rsidR="00F27A9E" w:rsidRPr="00E1549A" w:rsidRDefault="00F27A9E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27A9E" w14:paraId="2079CBBD" w14:textId="77777777" w:rsidTr="009E78CC">
        <w:tc>
          <w:tcPr>
            <w:tcW w:w="4878" w:type="dxa"/>
          </w:tcPr>
          <w:p w14:paraId="26DD46B9" w14:textId="77777777" w:rsidR="00F27A9E" w:rsidRDefault="000F0D73" w:rsidP="00F27A9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 xml:space="preserve">6.9 </w:t>
            </w:r>
            <w:r w:rsidRPr="008931F8">
              <w:rPr>
                <w:rFonts w:ascii="Arial" w:hAnsi="Arial" w:cs="Arial"/>
              </w:rPr>
              <w:t>recognize the requirements pertaining to use, maintenance and inspection of air filtration system</w:t>
            </w:r>
          </w:p>
          <w:p w14:paraId="1E86365D" w14:textId="06A2993C" w:rsidR="000F0D73" w:rsidRDefault="000F0D73" w:rsidP="00F27A9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1057" w:type="dxa"/>
          </w:tcPr>
          <w:p w14:paraId="1DE04037" w14:textId="77777777" w:rsidR="00F27A9E" w:rsidRPr="00E1549A" w:rsidRDefault="00F27A9E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</w:tcPr>
          <w:p w14:paraId="3F0C3AD3" w14:textId="77777777" w:rsidR="00F27A9E" w:rsidRPr="00E1549A" w:rsidRDefault="00F27A9E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3" w:type="dxa"/>
          </w:tcPr>
          <w:p w14:paraId="53397702" w14:textId="77777777" w:rsidR="00F27A9E" w:rsidRPr="00E1549A" w:rsidRDefault="00F27A9E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0" w:type="dxa"/>
          </w:tcPr>
          <w:p w14:paraId="5E977712" w14:textId="77777777" w:rsidR="00F27A9E" w:rsidRPr="00E1549A" w:rsidRDefault="00F27A9E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</w:tcPr>
          <w:p w14:paraId="73BFC43A" w14:textId="77777777" w:rsidR="00F27A9E" w:rsidRPr="00E1549A" w:rsidRDefault="00F27A9E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</w:tcPr>
          <w:p w14:paraId="1ED7EB58" w14:textId="77777777" w:rsidR="00F27A9E" w:rsidRPr="00E1549A" w:rsidRDefault="00F27A9E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</w:tcPr>
          <w:p w14:paraId="5C6C55A0" w14:textId="77777777" w:rsidR="00F27A9E" w:rsidRPr="00E1549A" w:rsidRDefault="00F27A9E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</w:tcPr>
          <w:p w14:paraId="431DBFFB" w14:textId="77777777" w:rsidR="00F27A9E" w:rsidRPr="00E1549A" w:rsidRDefault="00F27A9E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33" w:type="dxa"/>
          </w:tcPr>
          <w:p w14:paraId="675AC664" w14:textId="77777777" w:rsidR="00F27A9E" w:rsidRPr="00E1549A" w:rsidRDefault="00F27A9E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27A9E" w14:paraId="457A7C21" w14:textId="77777777" w:rsidTr="009E78CC">
        <w:tc>
          <w:tcPr>
            <w:tcW w:w="4878" w:type="dxa"/>
          </w:tcPr>
          <w:p w14:paraId="13CAFD40" w14:textId="77777777" w:rsidR="00F27A9E" w:rsidRDefault="000F0D73" w:rsidP="00F27A9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6.10 </w:t>
            </w:r>
            <w:r w:rsidRPr="008931F8">
              <w:rPr>
                <w:rFonts w:ascii="Arial" w:hAnsi="Arial" w:cs="Arial"/>
              </w:rPr>
              <w:t>explain the setup of a typical decontamination facility and the procedures for its use and maintenance</w:t>
            </w:r>
          </w:p>
          <w:p w14:paraId="7B89CA3A" w14:textId="05C5E410" w:rsidR="000F0D73" w:rsidRDefault="000F0D73" w:rsidP="00F27A9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1057" w:type="dxa"/>
          </w:tcPr>
          <w:p w14:paraId="70201897" w14:textId="77777777" w:rsidR="00F27A9E" w:rsidRPr="00E1549A" w:rsidRDefault="00F27A9E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</w:tcPr>
          <w:p w14:paraId="1A5C4D12" w14:textId="77777777" w:rsidR="00F27A9E" w:rsidRPr="00E1549A" w:rsidRDefault="00F27A9E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3" w:type="dxa"/>
          </w:tcPr>
          <w:p w14:paraId="62057AE3" w14:textId="77777777" w:rsidR="00F27A9E" w:rsidRPr="00E1549A" w:rsidRDefault="00F27A9E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0" w:type="dxa"/>
          </w:tcPr>
          <w:p w14:paraId="07483E05" w14:textId="77777777" w:rsidR="00F27A9E" w:rsidRPr="00E1549A" w:rsidRDefault="00F27A9E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</w:tcPr>
          <w:p w14:paraId="797FFA57" w14:textId="77777777" w:rsidR="00F27A9E" w:rsidRPr="00E1549A" w:rsidRDefault="00F27A9E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</w:tcPr>
          <w:p w14:paraId="3DB3C21C" w14:textId="77777777" w:rsidR="00F27A9E" w:rsidRPr="00E1549A" w:rsidRDefault="00F27A9E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</w:tcPr>
          <w:p w14:paraId="342A723B" w14:textId="77777777" w:rsidR="00F27A9E" w:rsidRPr="00E1549A" w:rsidRDefault="00F27A9E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</w:tcPr>
          <w:p w14:paraId="5B6D14E7" w14:textId="77777777" w:rsidR="00F27A9E" w:rsidRPr="00E1549A" w:rsidRDefault="00F27A9E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33" w:type="dxa"/>
          </w:tcPr>
          <w:p w14:paraId="02C7C919" w14:textId="77777777" w:rsidR="00F27A9E" w:rsidRPr="00E1549A" w:rsidRDefault="00F27A9E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27A9E" w14:paraId="36649E53" w14:textId="77777777" w:rsidTr="009E78CC">
        <w:tc>
          <w:tcPr>
            <w:tcW w:w="4878" w:type="dxa"/>
          </w:tcPr>
          <w:p w14:paraId="06F8D2BD" w14:textId="3091BF87" w:rsidR="00F27A9E" w:rsidRDefault="000F0D73" w:rsidP="00F27A9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hAnsi="Arial" w:cs="Arial"/>
              </w:rPr>
              <w:t xml:space="preserve">6.11 </w:t>
            </w:r>
            <w:r w:rsidRPr="008931F8">
              <w:rPr>
                <w:rFonts w:ascii="Arial" w:hAnsi="Arial" w:cs="Arial"/>
              </w:rPr>
              <w:t>describe air monitoring and testing</w:t>
            </w:r>
          </w:p>
        </w:tc>
        <w:tc>
          <w:tcPr>
            <w:tcW w:w="1057" w:type="dxa"/>
          </w:tcPr>
          <w:p w14:paraId="12B9517D" w14:textId="77777777" w:rsidR="00F27A9E" w:rsidRPr="00E1549A" w:rsidRDefault="00F27A9E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</w:tcPr>
          <w:p w14:paraId="6A77DE0E" w14:textId="77777777" w:rsidR="00F27A9E" w:rsidRPr="00E1549A" w:rsidRDefault="00F27A9E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3" w:type="dxa"/>
          </w:tcPr>
          <w:p w14:paraId="138EC164" w14:textId="77777777" w:rsidR="00F27A9E" w:rsidRPr="00E1549A" w:rsidRDefault="00F27A9E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0" w:type="dxa"/>
          </w:tcPr>
          <w:p w14:paraId="669DC7EE" w14:textId="77777777" w:rsidR="00F27A9E" w:rsidRPr="00E1549A" w:rsidRDefault="00F27A9E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</w:tcPr>
          <w:p w14:paraId="4E0BF4EA" w14:textId="77777777" w:rsidR="00F27A9E" w:rsidRPr="00E1549A" w:rsidRDefault="00F27A9E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</w:tcPr>
          <w:p w14:paraId="3BBF8DB9" w14:textId="77777777" w:rsidR="00F27A9E" w:rsidRPr="00E1549A" w:rsidRDefault="00F27A9E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</w:tcPr>
          <w:p w14:paraId="3EACCE72" w14:textId="77777777" w:rsidR="00F27A9E" w:rsidRPr="00E1549A" w:rsidRDefault="00F27A9E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</w:tcPr>
          <w:p w14:paraId="0678B5E6" w14:textId="77777777" w:rsidR="00F27A9E" w:rsidRPr="00E1549A" w:rsidRDefault="00F27A9E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33" w:type="dxa"/>
          </w:tcPr>
          <w:p w14:paraId="5FE6DACC" w14:textId="77777777" w:rsidR="00F27A9E" w:rsidRPr="00E1549A" w:rsidRDefault="00F27A9E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27A9E" w14:paraId="7F29570E" w14:textId="77777777" w:rsidTr="009E78CC">
        <w:tc>
          <w:tcPr>
            <w:tcW w:w="4878" w:type="dxa"/>
          </w:tcPr>
          <w:p w14:paraId="4D1AA44D" w14:textId="6A530015" w:rsidR="00F27A9E" w:rsidRDefault="000F0D73" w:rsidP="00F27A9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hAnsi="Arial" w:cs="Arial"/>
              </w:rPr>
              <w:t xml:space="preserve">6.12 </w:t>
            </w:r>
            <w:r w:rsidRPr="008931F8">
              <w:rPr>
                <w:rFonts w:ascii="Arial" w:hAnsi="Arial" w:cs="Arial"/>
              </w:rPr>
              <w:t>explain when to perform clearance testing</w:t>
            </w:r>
          </w:p>
        </w:tc>
        <w:tc>
          <w:tcPr>
            <w:tcW w:w="1057" w:type="dxa"/>
          </w:tcPr>
          <w:p w14:paraId="121E0920" w14:textId="77777777" w:rsidR="00F27A9E" w:rsidRPr="00E1549A" w:rsidRDefault="00F27A9E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</w:tcPr>
          <w:p w14:paraId="2550BA5D" w14:textId="77777777" w:rsidR="00F27A9E" w:rsidRPr="00E1549A" w:rsidRDefault="00F27A9E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3" w:type="dxa"/>
          </w:tcPr>
          <w:p w14:paraId="250A3BEE" w14:textId="77777777" w:rsidR="00F27A9E" w:rsidRPr="00E1549A" w:rsidRDefault="00F27A9E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0" w:type="dxa"/>
          </w:tcPr>
          <w:p w14:paraId="14A9F181" w14:textId="77777777" w:rsidR="00F27A9E" w:rsidRPr="00E1549A" w:rsidRDefault="00F27A9E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</w:tcPr>
          <w:p w14:paraId="56A2A5BF" w14:textId="77777777" w:rsidR="00F27A9E" w:rsidRPr="00E1549A" w:rsidRDefault="00F27A9E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</w:tcPr>
          <w:p w14:paraId="38BD7FF5" w14:textId="77777777" w:rsidR="00F27A9E" w:rsidRPr="00E1549A" w:rsidRDefault="00F27A9E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</w:tcPr>
          <w:p w14:paraId="58E29F3D" w14:textId="77777777" w:rsidR="00F27A9E" w:rsidRPr="00E1549A" w:rsidRDefault="00F27A9E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</w:tcPr>
          <w:p w14:paraId="0903BAB5" w14:textId="77777777" w:rsidR="00F27A9E" w:rsidRPr="00E1549A" w:rsidRDefault="00F27A9E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33" w:type="dxa"/>
          </w:tcPr>
          <w:p w14:paraId="6F1E7988" w14:textId="77777777" w:rsidR="00F27A9E" w:rsidRPr="00E1549A" w:rsidRDefault="00F27A9E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27A9E" w14:paraId="2D037627" w14:textId="77777777" w:rsidTr="000F0D73">
        <w:tc>
          <w:tcPr>
            <w:tcW w:w="4878" w:type="dxa"/>
            <w:shd w:val="clear" w:color="auto" w:fill="D9D9D9" w:themeFill="background1" w:themeFillShade="D9"/>
          </w:tcPr>
          <w:p w14:paraId="0361E6A4" w14:textId="0D37064A" w:rsidR="00F27A9E" w:rsidRPr="000F0D73" w:rsidRDefault="000F0D73" w:rsidP="00F27A9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7. Asbestos Sampling</w:t>
            </w:r>
          </w:p>
        </w:tc>
        <w:tc>
          <w:tcPr>
            <w:tcW w:w="1057" w:type="dxa"/>
            <w:shd w:val="clear" w:color="auto" w:fill="D9D9D9" w:themeFill="background1" w:themeFillShade="D9"/>
          </w:tcPr>
          <w:p w14:paraId="5DD9C9F7" w14:textId="77777777" w:rsidR="00F27A9E" w:rsidRPr="00E1549A" w:rsidRDefault="00F27A9E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D9D9D9" w:themeFill="background1" w:themeFillShade="D9"/>
          </w:tcPr>
          <w:p w14:paraId="0725DEE7" w14:textId="77777777" w:rsidR="00F27A9E" w:rsidRPr="00E1549A" w:rsidRDefault="00F27A9E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3" w:type="dxa"/>
            <w:shd w:val="clear" w:color="auto" w:fill="D9D9D9" w:themeFill="background1" w:themeFillShade="D9"/>
          </w:tcPr>
          <w:p w14:paraId="52E4F30C" w14:textId="77777777" w:rsidR="00F27A9E" w:rsidRPr="00E1549A" w:rsidRDefault="00F27A9E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0" w:type="dxa"/>
            <w:shd w:val="clear" w:color="auto" w:fill="D9D9D9" w:themeFill="background1" w:themeFillShade="D9"/>
          </w:tcPr>
          <w:p w14:paraId="344CF6DD" w14:textId="77777777" w:rsidR="00F27A9E" w:rsidRPr="00E1549A" w:rsidRDefault="00F27A9E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  <w:shd w:val="clear" w:color="auto" w:fill="D9D9D9" w:themeFill="background1" w:themeFillShade="D9"/>
          </w:tcPr>
          <w:p w14:paraId="07A75E85" w14:textId="77777777" w:rsidR="00F27A9E" w:rsidRPr="00E1549A" w:rsidRDefault="00F27A9E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  <w:shd w:val="clear" w:color="auto" w:fill="D9D9D9" w:themeFill="background1" w:themeFillShade="D9"/>
          </w:tcPr>
          <w:p w14:paraId="3AE1CCD0" w14:textId="77777777" w:rsidR="00F27A9E" w:rsidRPr="00E1549A" w:rsidRDefault="00F27A9E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D9D9D9" w:themeFill="background1" w:themeFillShade="D9"/>
          </w:tcPr>
          <w:p w14:paraId="037B1FC2" w14:textId="77777777" w:rsidR="00F27A9E" w:rsidRPr="00E1549A" w:rsidRDefault="00F27A9E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  <w:shd w:val="clear" w:color="auto" w:fill="D9D9D9" w:themeFill="background1" w:themeFillShade="D9"/>
          </w:tcPr>
          <w:p w14:paraId="257E00F0" w14:textId="77777777" w:rsidR="00F27A9E" w:rsidRPr="00E1549A" w:rsidRDefault="00F27A9E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33" w:type="dxa"/>
            <w:shd w:val="clear" w:color="auto" w:fill="D9D9D9" w:themeFill="background1" w:themeFillShade="D9"/>
          </w:tcPr>
          <w:p w14:paraId="6DF6B826" w14:textId="77777777" w:rsidR="00F27A9E" w:rsidRPr="00E1549A" w:rsidRDefault="00F27A9E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27A9E" w14:paraId="2E112C60" w14:textId="77777777" w:rsidTr="009E78CC">
        <w:tc>
          <w:tcPr>
            <w:tcW w:w="4878" w:type="dxa"/>
          </w:tcPr>
          <w:p w14:paraId="78D882D1" w14:textId="30D98612" w:rsidR="00F27A9E" w:rsidRDefault="00DD5130" w:rsidP="00F27A9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hAnsi="Arial" w:cs="Arial"/>
              </w:rPr>
              <w:t xml:space="preserve">7.1 </w:t>
            </w:r>
            <w:r w:rsidRPr="008931F8">
              <w:rPr>
                <w:rFonts w:ascii="Arial" w:hAnsi="Arial" w:cs="Arial"/>
              </w:rPr>
              <w:t>describe the need for taking a sample</w:t>
            </w:r>
          </w:p>
        </w:tc>
        <w:tc>
          <w:tcPr>
            <w:tcW w:w="1057" w:type="dxa"/>
          </w:tcPr>
          <w:p w14:paraId="251F8529" w14:textId="77777777" w:rsidR="00F27A9E" w:rsidRPr="00E1549A" w:rsidRDefault="00F27A9E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</w:tcPr>
          <w:p w14:paraId="45444BD6" w14:textId="77777777" w:rsidR="00F27A9E" w:rsidRPr="00E1549A" w:rsidRDefault="00F27A9E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3" w:type="dxa"/>
          </w:tcPr>
          <w:p w14:paraId="681E37B1" w14:textId="77777777" w:rsidR="00F27A9E" w:rsidRPr="00E1549A" w:rsidRDefault="00F27A9E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0" w:type="dxa"/>
          </w:tcPr>
          <w:p w14:paraId="6A4B712B" w14:textId="77777777" w:rsidR="00F27A9E" w:rsidRPr="00E1549A" w:rsidRDefault="00F27A9E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</w:tcPr>
          <w:p w14:paraId="6B415FBA" w14:textId="77777777" w:rsidR="00F27A9E" w:rsidRPr="00E1549A" w:rsidRDefault="00F27A9E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</w:tcPr>
          <w:p w14:paraId="46024BFF" w14:textId="77777777" w:rsidR="00F27A9E" w:rsidRPr="00E1549A" w:rsidRDefault="00F27A9E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</w:tcPr>
          <w:p w14:paraId="612A3EFD" w14:textId="77777777" w:rsidR="00F27A9E" w:rsidRPr="00E1549A" w:rsidRDefault="00F27A9E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</w:tcPr>
          <w:p w14:paraId="2CBF6972" w14:textId="77777777" w:rsidR="00F27A9E" w:rsidRPr="00E1549A" w:rsidRDefault="00F27A9E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33" w:type="dxa"/>
          </w:tcPr>
          <w:p w14:paraId="463D05B8" w14:textId="77777777" w:rsidR="00F27A9E" w:rsidRPr="00E1549A" w:rsidRDefault="00F27A9E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27A9E" w14:paraId="2D71AA82" w14:textId="77777777" w:rsidTr="009E78CC">
        <w:tc>
          <w:tcPr>
            <w:tcW w:w="4878" w:type="dxa"/>
          </w:tcPr>
          <w:p w14:paraId="4992C057" w14:textId="77777777" w:rsidR="00F27A9E" w:rsidRDefault="00DD5130" w:rsidP="00F27A9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7.2 </w:t>
            </w:r>
            <w:r w:rsidRPr="008931F8">
              <w:rPr>
                <w:rFonts w:ascii="Arial" w:hAnsi="Arial" w:cs="Arial"/>
              </w:rPr>
              <w:t>explain the requirements for taking a grab bulk sample</w:t>
            </w:r>
          </w:p>
          <w:p w14:paraId="63E0321E" w14:textId="27FA54C5" w:rsidR="00DD5130" w:rsidRDefault="00DD5130" w:rsidP="00F27A9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1057" w:type="dxa"/>
          </w:tcPr>
          <w:p w14:paraId="2AEFA189" w14:textId="77777777" w:rsidR="00F27A9E" w:rsidRPr="00E1549A" w:rsidRDefault="00F27A9E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</w:tcPr>
          <w:p w14:paraId="4614C92E" w14:textId="77777777" w:rsidR="00F27A9E" w:rsidRPr="00E1549A" w:rsidRDefault="00F27A9E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3" w:type="dxa"/>
          </w:tcPr>
          <w:p w14:paraId="2676BD55" w14:textId="77777777" w:rsidR="00F27A9E" w:rsidRPr="00E1549A" w:rsidRDefault="00F27A9E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0" w:type="dxa"/>
          </w:tcPr>
          <w:p w14:paraId="344A34A1" w14:textId="77777777" w:rsidR="00F27A9E" w:rsidRPr="00E1549A" w:rsidRDefault="00F27A9E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</w:tcPr>
          <w:p w14:paraId="1DD1DAA9" w14:textId="77777777" w:rsidR="00F27A9E" w:rsidRPr="00E1549A" w:rsidRDefault="00F27A9E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</w:tcPr>
          <w:p w14:paraId="16BE3487" w14:textId="77777777" w:rsidR="00F27A9E" w:rsidRPr="00E1549A" w:rsidRDefault="00F27A9E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</w:tcPr>
          <w:p w14:paraId="19F1DC30" w14:textId="77777777" w:rsidR="00F27A9E" w:rsidRPr="00E1549A" w:rsidRDefault="00F27A9E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</w:tcPr>
          <w:p w14:paraId="6E98D94D" w14:textId="77777777" w:rsidR="00F27A9E" w:rsidRPr="00E1549A" w:rsidRDefault="00F27A9E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33" w:type="dxa"/>
          </w:tcPr>
          <w:p w14:paraId="78D56431" w14:textId="77777777" w:rsidR="00F27A9E" w:rsidRPr="00E1549A" w:rsidRDefault="00F27A9E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27A9E" w14:paraId="57C95088" w14:textId="77777777" w:rsidTr="009E78CC">
        <w:tc>
          <w:tcPr>
            <w:tcW w:w="4878" w:type="dxa"/>
          </w:tcPr>
          <w:p w14:paraId="7CA6F6B1" w14:textId="0DB515EB" w:rsidR="00F27A9E" w:rsidRDefault="00DD5130" w:rsidP="00F27A9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hAnsi="Arial" w:cs="Arial"/>
              </w:rPr>
              <w:t xml:space="preserve">7.3 </w:t>
            </w:r>
            <w:r w:rsidRPr="008931F8">
              <w:rPr>
                <w:rFonts w:ascii="Arial" w:hAnsi="Arial" w:cs="Arial"/>
              </w:rPr>
              <w:t>interpret test results and apply to work plan</w:t>
            </w:r>
          </w:p>
        </w:tc>
        <w:tc>
          <w:tcPr>
            <w:tcW w:w="1057" w:type="dxa"/>
          </w:tcPr>
          <w:p w14:paraId="2C52F0B8" w14:textId="77777777" w:rsidR="00F27A9E" w:rsidRPr="00E1549A" w:rsidRDefault="00F27A9E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</w:tcPr>
          <w:p w14:paraId="04E9859C" w14:textId="77777777" w:rsidR="00F27A9E" w:rsidRPr="00E1549A" w:rsidRDefault="00F27A9E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3" w:type="dxa"/>
          </w:tcPr>
          <w:p w14:paraId="0DB75F15" w14:textId="77777777" w:rsidR="00F27A9E" w:rsidRPr="00E1549A" w:rsidRDefault="00F27A9E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0" w:type="dxa"/>
          </w:tcPr>
          <w:p w14:paraId="4EC75EF4" w14:textId="77777777" w:rsidR="00F27A9E" w:rsidRPr="00E1549A" w:rsidRDefault="00F27A9E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</w:tcPr>
          <w:p w14:paraId="51928491" w14:textId="77777777" w:rsidR="00F27A9E" w:rsidRPr="00E1549A" w:rsidRDefault="00F27A9E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</w:tcPr>
          <w:p w14:paraId="7CF484EA" w14:textId="77777777" w:rsidR="00F27A9E" w:rsidRPr="00E1549A" w:rsidRDefault="00F27A9E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</w:tcPr>
          <w:p w14:paraId="4B9C07D5" w14:textId="77777777" w:rsidR="00F27A9E" w:rsidRPr="00E1549A" w:rsidRDefault="00F27A9E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</w:tcPr>
          <w:p w14:paraId="3BE555EA" w14:textId="77777777" w:rsidR="00F27A9E" w:rsidRPr="00E1549A" w:rsidRDefault="00F27A9E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33" w:type="dxa"/>
          </w:tcPr>
          <w:p w14:paraId="681DBC2F" w14:textId="77777777" w:rsidR="00F27A9E" w:rsidRPr="00E1549A" w:rsidRDefault="00F27A9E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27A9E" w14:paraId="5D743F6A" w14:textId="77777777" w:rsidTr="009E78CC">
        <w:tc>
          <w:tcPr>
            <w:tcW w:w="4878" w:type="dxa"/>
          </w:tcPr>
          <w:p w14:paraId="2DC9B9DB" w14:textId="77777777" w:rsidR="00F27A9E" w:rsidRDefault="00DD5130" w:rsidP="00F27A9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7.4 </w:t>
            </w:r>
            <w:r w:rsidRPr="008931F8">
              <w:rPr>
                <w:rFonts w:ascii="Arial" w:hAnsi="Arial" w:cs="Arial"/>
              </w:rPr>
              <w:t>explain the roles and responsibilities of a subject matter expert pertaining to asbestos sampling</w:t>
            </w:r>
          </w:p>
          <w:p w14:paraId="61235C1A" w14:textId="40A24F51" w:rsidR="00DD5130" w:rsidRDefault="00DD5130" w:rsidP="00F27A9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1057" w:type="dxa"/>
          </w:tcPr>
          <w:p w14:paraId="24914476" w14:textId="77777777" w:rsidR="00F27A9E" w:rsidRPr="00E1549A" w:rsidRDefault="00F27A9E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</w:tcPr>
          <w:p w14:paraId="73FC35BC" w14:textId="77777777" w:rsidR="00F27A9E" w:rsidRPr="00E1549A" w:rsidRDefault="00F27A9E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3" w:type="dxa"/>
          </w:tcPr>
          <w:p w14:paraId="2DA66974" w14:textId="77777777" w:rsidR="00F27A9E" w:rsidRPr="00E1549A" w:rsidRDefault="00F27A9E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0" w:type="dxa"/>
          </w:tcPr>
          <w:p w14:paraId="6428603A" w14:textId="77777777" w:rsidR="00F27A9E" w:rsidRPr="00E1549A" w:rsidRDefault="00F27A9E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</w:tcPr>
          <w:p w14:paraId="7C009025" w14:textId="77777777" w:rsidR="00F27A9E" w:rsidRPr="00E1549A" w:rsidRDefault="00F27A9E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</w:tcPr>
          <w:p w14:paraId="3CA6DE0B" w14:textId="77777777" w:rsidR="00F27A9E" w:rsidRPr="00E1549A" w:rsidRDefault="00F27A9E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</w:tcPr>
          <w:p w14:paraId="68A1168C" w14:textId="77777777" w:rsidR="00F27A9E" w:rsidRPr="00E1549A" w:rsidRDefault="00F27A9E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</w:tcPr>
          <w:p w14:paraId="06EAEECD" w14:textId="77777777" w:rsidR="00F27A9E" w:rsidRPr="00E1549A" w:rsidRDefault="00F27A9E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33" w:type="dxa"/>
          </w:tcPr>
          <w:p w14:paraId="7DD7DE33" w14:textId="77777777" w:rsidR="00F27A9E" w:rsidRPr="00E1549A" w:rsidRDefault="00F27A9E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27A9E" w14:paraId="58EFD7C0" w14:textId="77777777" w:rsidTr="00DD5130">
        <w:tc>
          <w:tcPr>
            <w:tcW w:w="4878" w:type="dxa"/>
            <w:shd w:val="clear" w:color="auto" w:fill="D9D9D9" w:themeFill="background1" w:themeFillShade="D9"/>
          </w:tcPr>
          <w:p w14:paraId="4FB1AD22" w14:textId="2EEBE1D3" w:rsidR="00F27A9E" w:rsidRPr="00DD5130" w:rsidRDefault="00DD5130" w:rsidP="00F27A9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8. Personal Protective Equipment</w:t>
            </w:r>
          </w:p>
        </w:tc>
        <w:tc>
          <w:tcPr>
            <w:tcW w:w="1057" w:type="dxa"/>
            <w:shd w:val="clear" w:color="auto" w:fill="D9D9D9" w:themeFill="background1" w:themeFillShade="D9"/>
          </w:tcPr>
          <w:p w14:paraId="6E4BD335" w14:textId="77777777" w:rsidR="00F27A9E" w:rsidRPr="00E1549A" w:rsidRDefault="00F27A9E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D9D9D9" w:themeFill="background1" w:themeFillShade="D9"/>
          </w:tcPr>
          <w:p w14:paraId="6DF27AA2" w14:textId="77777777" w:rsidR="00F27A9E" w:rsidRPr="00E1549A" w:rsidRDefault="00F27A9E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3" w:type="dxa"/>
            <w:shd w:val="clear" w:color="auto" w:fill="D9D9D9" w:themeFill="background1" w:themeFillShade="D9"/>
          </w:tcPr>
          <w:p w14:paraId="0A5785BA" w14:textId="77777777" w:rsidR="00F27A9E" w:rsidRPr="00E1549A" w:rsidRDefault="00F27A9E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0" w:type="dxa"/>
            <w:shd w:val="clear" w:color="auto" w:fill="D9D9D9" w:themeFill="background1" w:themeFillShade="D9"/>
          </w:tcPr>
          <w:p w14:paraId="5AB1E133" w14:textId="77777777" w:rsidR="00F27A9E" w:rsidRPr="00E1549A" w:rsidRDefault="00F27A9E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  <w:shd w:val="clear" w:color="auto" w:fill="D9D9D9" w:themeFill="background1" w:themeFillShade="D9"/>
          </w:tcPr>
          <w:p w14:paraId="751936F1" w14:textId="77777777" w:rsidR="00F27A9E" w:rsidRPr="00E1549A" w:rsidRDefault="00F27A9E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  <w:shd w:val="clear" w:color="auto" w:fill="D9D9D9" w:themeFill="background1" w:themeFillShade="D9"/>
          </w:tcPr>
          <w:p w14:paraId="635DBE73" w14:textId="77777777" w:rsidR="00F27A9E" w:rsidRPr="00E1549A" w:rsidRDefault="00F27A9E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D9D9D9" w:themeFill="background1" w:themeFillShade="D9"/>
          </w:tcPr>
          <w:p w14:paraId="1E602835" w14:textId="77777777" w:rsidR="00F27A9E" w:rsidRPr="00E1549A" w:rsidRDefault="00F27A9E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  <w:shd w:val="clear" w:color="auto" w:fill="D9D9D9" w:themeFill="background1" w:themeFillShade="D9"/>
          </w:tcPr>
          <w:p w14:paraId="69F33857" w14:textId="77777777" w:rsidR="00F27A9E" w:rsidRPr="00E1549A" w:rsidRDefault="00F27A9E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33" w:type="dxa"/>
            <w:shd w:val="clear" w:color="auto" w:fill="D9D9D9" w:themeFill="background1" w:themeFillShade="D9"/>
          </w:tcPr>
          <w:p w14:paraId="32C55F90" w14:textId="77777777" w:rsidR="00F27A9E" w:rsidRPr="00E1549A" w:rsidRDefault="00F27A9E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27A9E" w14:paraId="32C2615C" w14:textId="77777777" w:rsidTr="009E78CC">
        <w:tc>
          <w:tcPr>
            <w:tcW w:w="4878" w:type="dxa"/>
          </w:tcPr>
          <w:p w14:paraId="51737287" w14:textId="77777777" w:rsidR="00F27A9E" w:rsidRDefault="00DD5130" w:rsidP="00F27A9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val="en-CA"/>
              </w:rPr>
            </w:pPr>
            <w:r>
              <w:rPr>
                <w:rFonts w:ascii="Arial" w:hAnsi="Arial" w:cs="Arial"/>
                <w:lang w:val="en-CA"/>
              </w:rPr>
              <w:t xml:space="preserve">8.1 </w:t>
            </w:r>
            <w:r w:rsidRPr="008931F8">
              <w:rPr>
                <w:rFonts w:ascii="Arial" w:hAnsi="Arial" w:cs="Arial"/>
                <w:lang w:val="en-CA"/>
              </w:rPr>
              <w:t>identify common personal protective equipment requirements when exposed to and when handling asbestos containing materials</w:t>
            </w:r>
          </w:p>
          <w:p w14:paraId="0434C2AF" w14:textId="23DF880F" w:rsidR="00DD5130" w:rsidRDefault="00DD5130" w:rsidP="00F27A9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1057" w:type="dxa"/>
          </w:tcPr>
          <w:p w14:paraId="771D768F" w14:textId="77777777" w:rsidR="00F27A9E" w:rsidRPr="00E1549A" w:rsidRDefault="00F27A9E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</w:tcPr>
          <w:p w14:paraId="405A34A0" w14:textId="77777777" w:rsidR="00F27A9E" w:rsidRPr="00E1549A" w:rsidRDefault="00F27A9E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3" w:type="dxa"/>
          </w:tcPr>
          <w:p w14:paraId="5FA1AE85" w14:textId="77777777" w:rsidR="00F27A9E" w:rsidRPr="00E1549A" w:rsidRDefault="00F27A9E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0" w:type="dxa"/>
          </w:tcPr>
          <w:p w14:paraId="58B120B2" w14:textId="77777777" w:rsidR="00F27A9E" w:rsidRPr="00E1549A" w:rsidRDefault="00F27A9E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</w:tcPr>
          <w:p w14:paraId="1E403A96" w14:textId="77777777" w:rsidR="00F27A9E" w:rsidRPr="00E1549A" w:rsidRDefault="00F27A9E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</w:tcPr>
          <w:p w14:paraId="211451E1" w14:textId="77777777" w:rsidR="00F27A9E" w:rsidRPr="00E1549A" w:rsidRDefault="00F27A9E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</w:tcPr>
          <w:p w14:paraId="2395DFDC" w14:textId="77777777" w:rsidR="00F27A9E" w:rsidRPr="00E1549A" w:rsidRDefault="00F27A9E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</w:tcPr>
          <w:p w14:paraId="47B9BA76" w14:textId="77777777" w:rsidR="00F27A9E" w:rsidRPr="00E1549A" w:rsidRDefault="00F27A9E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33" w:type="dxa"/>
          </w:tcPr>
          <w:p w14:paraId="3B331BE8" w14:textId="77777777" w:rsidR="00F27A9E" w:rsidRPr="00E1549A" w:rsidRDefault="00F27A9E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27A9E" w14:paraId="185AA6AD" w14:textId="77777777" w:rsidTr="009E78CC">
        <w:tc>
          <w:tcPr>
            <w:tcW w:w="4878" w:type="dxa"/>
          </w:tcPr>
          <w:p w14:paraId="661DC43C" w14:textId="31A414AC" w:rsidR="00F27A9E" w:rsidRDefault="00DD5130" w:rsidP="00F27A9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hAnsi="Arial" w:cs="Arial"/>
                <w:lang w:val="en-CA"/>
              </w:rPr>
              <w:t xml:space="preserve">8.2 </w:t>
            </w:r>
            <w:r w:rsidRPr="008931F8">
              <w:rPr>
                <w:rFonts w:ascii="Arial" w:hAnsi="Arial" w:cs="Arial"/>
                <w:lang w:val="en-CA"/>
              </w:rPr>
              <w:t>recognize the importance of using, maintaining and inspecting PPE</w:t>
            </w:r>
          </w:p>
        </w:tc>
        <w:tc>
          <w:tcPr>
            <w:tcW w:w="1057" w:type="dxa"/>
          </w:tcPr>
          <w:p w14:paraId="1EFE2C62" w14:textId="77777777" w:rsidR="00F27A9E" w:rsidRPr="00E1549A" w:rsidRDefault="00F27A9E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</w:tcPr>
          <w:p w14:paraId="17F96560" w14:textId="77777777" w:rsidR="00F27A9E" w:rsidRPr="00E1549A" w:rsidRDefault="00F27A9E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3" w:type="dxa"/>
          </w:tcPr>
          <w:p w14:paraId="55B2C913" w14:textId="77777777" w:rsidR="00F27A9E" w:rsidRPr="00E1549A" w:rsidRDefault="00F27A9E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0" w:type="dxa"/>
          </w:tcPr>
          <w:p w14:paraId="46D8B664" w14:textId="77777777" w:rsidR="00F27A9E" w:rsidRPr="00E1549A" w:rsidRDefault="00F27A9E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</w:tcPr>
          <w:p w14:paraId="02DA0807" w14:textId="77777777" w:rsidR="00F27A9E" w:rsidRPr="00E1549A" w:rsidRDefault="00F27A9E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</w:tcPr>
          <w:p w14:paraId="0172A507" w14:textId="77777777" w:rsidR="00F27A9E" w:rsidRPr="00E1549A" w:rsidRDefault="00F27A9E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</w:tcPr>
          <w:p w14:paraId="26319EAA" w14:textId="77777777" w:rsidR="00F27A9E" w:rsidRPr="00E1549A" w:rsidRDefault="00F27A9E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</w:tcPr>
          <w:p w14:paraId="58A0B52B" w14:textId="77777777" w:rsidR="00F27A9E" w:rsidRPr="00E1549A" w:rsidRDefault="00F27A9E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33" w:type="dxa"/>
          </w:tcPr>
          <w:p w14:paraId="28532261" w14:textId="77777777" w:rsidR="00F27A9E" w:rsidRPr="00E1549A" w:rsidRDefault="00F27A9E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27A9E" w14:paraId="0DEEC076" w14:textId="77777777" w:rsidTr="009E78CC">
        <w:tc>
          <w:tcPr>
            <w:tcW w:w="4878" w:type="dxa"/>
          </w:tcPr>
          <w:p w14:paraId="158009FB" w14:textId="77777777" w:rsidR="00F27A9E" w:rsidRDefault="00DD5130" w:rsidP="00F27A9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 xml:space="preserve">8.3 </w:t>
            </w:r>
            <w:r w:rsidRPr="008931F8">
              <w:rPr>
                <w:rFonts w:ascii="Arial" w:hAnsi="Arial" w:cs="Arial"/>
              </w:rPr>
              <w:t>select the PPE applicable for when exposed to and when handling asbestos containing materials</w:t>
            </w:r>
          </w:p>
          <w:p w14:paraId="68B9009B" w14:textId="49D1ED0E" w:rsidR="00DD5130" w:rsidRDefault="00DD5130" w:rsidP="00F27A9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1057" w:type="dxa"/>
          </w:tcPr>
          <w:p w14:paraId="1C591845" w14:textId="77777777" w:rsidR="00F27A9E" w:rsidRPr="00E1549A" w:rsidRDefault="00F27A9E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</w:tcPr>
          <w:p w14:paraId="2104E05E" w14:textId="77777777" w:rsidR="00F27A9E" w:rsidRPr="00E1549A" w:rsidRDefault="00F27A9E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3" w:type="dxa"/>
          </w:tcPr>
          <w:p w14:paraId="53202CB2" w14:textId="77777777" w:rsidR="00F27A9E" w:rsidRPr="00E1549A" w:rsidRDefault="00F27A9E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0" w:type="dxa"/>
          </w:tcPr>
          <w:p w14:paraId="145F8B7F" w14:textId="77777777" w:rsidR="00F27A9E" w:rsidRPr="00E1549A" w:rsidRDefault="00F27A9E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</w:tcPr>
          <w:p w14:paraId="30775104" w14:textId="77777777" w:rsidR="00F27A9E" w:rsidRPr="00E1549A" w:rsidRDefault="00F27A9E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</w:tcPr>
          <w:p w14:paraId="6C6BE409" w14:textId="77777777" w:rsidR="00F27A9E" w:rsidRPr="00E1549A" w:rsidRDefault="00F27A9E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</w:tcPr>
          <w:p w14:paraId="02182875" w14:textId="77777777" w:rsidR="00F27A9E" w:rsidRPr="00E1549A" w:rsidRDefault="00F27A9E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</w:tcPr>
          <w:p w14:paraId="73D4B54A" w14:textId="77777777" w:rsidR="00F27A9E" w:rsidRPr="00E1549A" w:rsidRDefault="00F27A9E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33" w:type="dxa"/>
          </w:tcPr>
          <w:p w14:paraId="423BDF35" w14:textId="77777777" w:rsidR="00F27A9E" w:rsidRPr="00E1549A" w:rsidRDefault="00F27A9E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27A9E" w14:paraId="26939514" w14:textId="77777777" w:rsidTr="009E78CC">
        <w:tc>
          <w:tcPr>
            <w:tcW w:w="4878" w:type="dxa"/>
          </w:tcPr>
          <w:p w14:paraId="1B5A17EE" w14:textId="26FE7496" w:rsidR="00F27A9E" w:rsidRDefault="00DD5130" w:rsidP="00DD513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hAnsi="Arial" w:cs="Arial"/>
              </w:rPr>
              <w:t xml:space="preserve">8.4 </w:t>
            </w:r>
            <w:r w:rsidRPr="008931F8">
              <w:rPr>
                <w:rFonts w:ascii="Arial" w:hAnsi="Arial" w:cs="Arial"/>
              </w:rPr>
              <w:t>identify respirator fit-testing requirements</w:t>
            </w:r>
          </w:p>
        </w:tc>
        <w:tc>
          <w:tcPr>
            <w:tcW w:w="1057" w:type="dxa"/>
          </w:tcPr>
          <w:p w14:paraId="6A54CD9D" w14:textId="77777777" w:rsidR="00F27A9E" w:rsidRPr="00E1549A" w:rsidRDefault="00F27A9E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</w:tcPr>
          <w:p w14:paraId="5260FD2A" w14:textId="77777777" w:rsidR="00F27A9E" w:rsidRPr="00E1549A" w:rsidRDefault="00F27A9E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3" w:type="dxa"/>
          </w:tcPr>
          <w:p w14:paraId="6DDD1B22" w14:textId="77777777" w:rsidR="00F27A9E" w:rsidRPr="00E1549A" w:rsidRDefault="00F27A9E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0" w:type="dxa"/>
          </w:tcPr>
          <w:p w14:paraId="5666D040" w14:textId="77777777" w:rsidR="00F27A9E" w:rsidRPr="00E1549A" w:rsidRDefault="00F27A9E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</w:tcPr>
          <w:p w14:paraId="41500C7A" w14:textId="77777777" w:rsidR="00F27A9E" w:rsidRPr="00E1549A" w:rsidRDefault="00F27A9E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</w:tcPr>
          <w:p w14:paraId="36FB8D5F" w14:textId="77777777" w:rsidR="00F27A9E" w:rsidRPr="00E1549A" w:rsidRDefault="00F27A9E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</w:tcPr>
          <w:p w14:paraId="6B6B4250" w14:textId="77777777" w:rsidR="00F27A9E" w:rsidRPr="00E1549A" w:rsidRDefault="00F27A9E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</w:tcPr>
          <w:p w14:paraId="0CDBD7E0" w14:textId="77777777" w:rsidR="00F27A9E" w:rsidRPr="00E1549A" w:rsidRDefault="00F27A9E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33" w:type="dxa"/>
          </w:tcPr>
          <w:p w14:paraId="68F5538F" w14:textId="77777777" w:rsidR="00F27A9E" w:rsidRPr="00E1549A" w:rsidRDefault="00F27A9E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27A9E" w14:paraId="331B95F3" w14:textId="77777777" w:rsidTr="009E78CC">
        <w:tc>
          <w:tcPr>
            <w:tcW w:w="4878" w:type="dxa"/>
          </w:tcPr>
          <w:p w14:paraId="77E62F47" w14:textId="77777777" w:rsidR="00F27A9E" w:rsidRDefault="00DD5130" w:rsidP="00F27A9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8.5 </w:t>
            </w:r>
            <w:r w:rsidRPr="008931F8">
              <w:rPr>
                <w:rFonts w:ascii="Arial" w:hAnsi="Arial" w:cs="Arial"/>
              </w:rPr>
              <w:t>recognize the limitations, advantages and disadvantages of various types of respiratory protective devices including but not limited to half and full-face air purifying respirators, powered and non-powered air purifying respirators, supplied air, and self-containing breathing apparatus (SCBA)</w:t>
            </w:r>
          </w:p>
          <w:p w14:paraId="06CAEAF9" w14:textId="7130CAEF" w:rsidR="00DD5130" w:rsidRDefault="00DD5130" w:rsidP="00F27A9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1057" w:type="dxa"/>
          </w:tcPr>
          <w:p w14:paraId="31A5099B" w14:textId="77777777" w:rsidR="00F27A9E" w:rsidRPr="00E1549A" w:rsidRDefault="00F27A9E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</w:tcPr>
          <w:p w14:paraId="236E4D29" w14:textId="77777777" w:rsidR="00F27A9E" w:rsidRPr="00E1549A" w:rsidRDefault="00F27A9E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3" w:type="dxa"/>
          </w:tcPr>
          <w:p w14:paraId="5992ED2B" w14:textId="77777777" w:rsidR="00F27A9E" w:rsidRPr="00E1549A" w:rsidRDefault="00F27A9E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0" w:type="dxa"/>
          </w:tcPr>
          <w:p w14:paraId="74A16B33" w14:textId="77777777" w:rsidR="00F27A9E" w:rsidRPr="00E1549A" w:rsidRDefault="00F27A9E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</w:tcPr>
          <w:p w14:paraId="6F9A88E6" w14:textId="77777777" w:rsidR="00F27A9E" w:rsidRPr="00E1549A" w:rsidRDefault="00F27A9E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</w:tcPr>
          <w:p w14:paraId="1682C5AF" w14:textId="77777777" w:rsidR="00F27A9E" w:rsidRPr="00E1549A" w:rsidRDefault="00F27A9E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</w:tcPr>
          <w:p w14:paraId="31E6943B" w14:textId="77777777" w:rsidR="00F27A9E" w:rsidRPr="00E1549A" w:rsidRDefault="00F27A9E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</w:tcPr>
          <w:p w14:paraId="75D1641C" w14:textId="77777777" w:rsidR="00F27A9E" w:rsidRPr="00E1549A" w:rsidRDefault="00F27A9E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33" w:type="dxa"/>
          </w:tcPr>
          <w:p w14:paraId="7CFA8DB7" w14:textId="77777777" w:rsidR="00F27A9E" w:rsidRPr="00E1549A" w:rsidRDefault="00F27A9E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27A9E" w14:paraId="5591AA62" w14:textId="77777777" w:rsidTr="009E78CC">
        <w:tc>
          <w:tcPr>
            <w:tcW w:w="4878" w:type="dxa"/>
          </w:tcPr>
          <w:p w14:paraId="4454577B" w14:textId="5454720E" w:rsidR="00F27A9E" w:rsidRDefault="00DD5130" w:rsidP="00F27A9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SymbolMT" w:hAnsi="Arial" w:cs="Arial"/>
                <w:lang w:val="en-CA"/>
              </w:rPr>
              <w:t xml:space="preserve">8.6 </w:t>
            </w:r>
            <w:r w:rsidRPr="008931F8">
              <w:rPr>
                <w:rFonts w:ascii="Arial" w:eastAsia="SymbolMT" w:hAnsi="Arial" w:cs="Arial"/>
                <w:lang w:val="en-CA"/>
              </w:rPr>
              <w:t>recall the required documentation for PPE</w:t>
            </w:r>
          </w:p>
        </w:tc>
        <w:tc>
          <w:tcPr>
            <w:tcW w:w="1057" w:type="dxa"/>
          </w:tcPr>
          <w:p w14:paraId="72ACD91B" w14:textId="77777777" w:rsidR="00F27A9E" w:rsidRPr="00E1549A" w:rsidRDefault="00F27A9E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</w:tcPr>
          <w:p w14:paraId="6C11CF53" w14:textId="77777777" w:rsidR="00F27A9E" w:rsidRPr="00E1549A" w:rsidRDefault="00F27A9E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3" w:type="dxa"/>
          </w:tcPr>
          <w:p w14:paraId="024BA05D" w14:textId="77777777" w:rsidR="00F27A9E" w:rsidRPr="00E1549A" w:rsidRDefault="00F27A9E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0" w:type="dxa"/>
          </w:tcPr>
          <w:p w14:paraId="2A53B0FB" w14:textId="77777777" w:rsidR="00F27A9E" w:rsidRPr="00E1549A" w:rsidRDefault="00F27A9E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</w:tcPr>
          <w:p w14:paraId="67B95291" w14:textId="77777777" w:rsidR="00F27A9E" w:rsidRPr="00E1549A" w:rsidRDefault="00F27A9E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</w:tcPr>
          <w:p w14:paraId="4BA17D29" w14:textId="77777777" w:rsidR="00F27A9E" w:rsidRPr="00E1549A" w:rsidRDefault="00F27A9E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</w:tcPr>
          <w:p w14:paraId="0D4B6ABC" w14:textId="77777777" w:rsidR="00F27A9E" w:rsidRPr="00E1549A" w:rsidRDefault="00F27A9E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</w:tcPr>
          <w:p w14:paraId="214A63CC" w14:textId="77777777" w:rsidR="00F27A9E" w:rsidRPr="00E1549A" w:rsidRDefault="00F27A9E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33" w:type="dxa"/>
          </w:tcPr>
          <w:p w14:paraId="3DE3571C" w14:textId="77777777" w:rsidR="00F27A9E" w:rsidRPr="00E1549A" w:rsidRDefault="00F27A9E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27A9E" w14:paraId="37858B10" w14:textId="77777777" w:rsidTr="00DD5130">
        <w:tc>
          <w:tcPr>
            <w:tcW w:w="4878" w:type="dxa"/>
            <w:shd w:val="clear" w:color="auto" w:fill="D9D9D9" w:themeFill="background1" w:themeFillShade="D9"/>
          </w:tcPr>
          <w:p w14:paraId="504249F1" w14:textId="46A86CBC" w:rsidR="00F27A9E" w:rsidRPr="00DD5130" w:rsidRDefault="00DD5130" w:rsidP="00F27A9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Practical Module</w:t>
            </w:r>
          </w:p>
        </w:tc>
        <w:tc>
          <w:tcPr>
            <w:tcW w:w="1057" w:type="dxa"/>
            <w:shd w:val="clear" w:color="auto" w:fill="D9D9D9" w:themeFill="background1" w:themeFillShade="D9"/>
          </w:tcPr>
          <w:p w14:paraId="1A1B8250" w14:textId="77777777" w:rsidR="00F27A9E" w:rsidRPr="00E1549A" w:rsidRDefault="00F27A9E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D9D9D9" w:themeFill="background1" w:themeFillShade="D9"/>
          </w:tcPr>
          <w:p w14:paraId="2C62EFC9" w14:textId="77777777" w:rsidR="00F27A9E" w:rsidRPr="00E1549A" w:rsidRDefault="00F27A9E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3" w:type="dxa"/>
            <w:shd w:val="clear" w:color="auto" w:fill="D9D9D9" w:themeFill="background1" w:themeFillShade="D9"/>
          </w:tcPr>
          <w:p w14:paraId="6A95B8C0" w14:textId="77777777" w:rsidR="00F27A9E" w:rsidRPr="00E1549A" w:rsidRDefault="00F27A9E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0" w:type="dxa"/>
            <w:shd w:val="clear" w:color="auto" w:fill="D9D9D9" w:themeFill="background1" w:themeFillShade="D9"/>
          </w:tcPr>
          <w:p w14:paraId="0CDD8993" w14:textId="77777777" w:rsidR="00F27A9E" w:rsidRPr="00E1549A" w:rsidRDefault="00F27A9E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  <w:shd w:val="clear" w:color="auto" w:fill="D9D9D9" w:themeFill="background1" w:themeFillShade="D9"/>
          </w:tcPr>
          <w:p w14:paraId="29F38E7E" w14:textId="77777777" w:rsidR="00F27A9E" w:rsidRPr="00E1549A" w:rsidRDefault="00F27A9E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  <w:shd w:val="clear" w:color="auto" w:fill="D9D9D9" w:themeFill="background1" w:themeFillShade="D9"/>
          </w:tcPr>
          <w:p w14:paraId="7FAE3330" w14:textId="77777777" w:rsidR="00F27A9E" w:rsidRPr="00E1549A" w:rsidRDefault="00F27A9E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D9D9D9" w:themeFill="background1" w:themeFillShade="D9"/>
          </w:tcPr>
          <w:p w14:paraId="58EEBA36" w14:textId="77777777" w:rsidR="00F27A9E" w:rsidRPr="00E1549A" w:rsidRDefault="00F27A9E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  <w:shd w:val="clear" w:color="auto" w:fill="D9D9D9" w:themeFill="background1" w:themeFillShade="D9"/>
          </w:tcPr>
          <w:p w14:paraId="596A9A88" w14:textId="77777777" w:rsidR="00F27A9E" w:rsidRPr="00E1549A" w:rsidRDefault="00F27A9E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33" w:type="dxa"/>
            <w:shd w:val="clear" w:color="auto" w:fill="D9D9D9" w:themeFill="background1" w:themeFillShade="D9"/>
          </w:tcPr>
          <w:p w14:paraId="69B74957" w14:textId="77777777" w:rsidR="00F27A9E" w:rsidRPr="00E1549A" w:rsidRDefault="00F27A9E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27A9E" w14:paraId="189D4C02" w14:textId="77777777" w:rsidTr="009E78CC">
        <w:tc>
          <w:tcPr>
            <w:tcW w:w="4878" w:type="dxa"/>
          </w:tcPr>
          <w:p w14:paraId="6DDA0D8B" w14:textId="77777777" w:rsidR="00F27A9E" w:rsidRDefault="00DD5130" w:rsidP="00F27A9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en-CA"/>
              </w:rPr>
            </w:pPr>
            <w:r>
              <w:rPr>
                <w:rFonts w:ascii="Arial" w:eastAsia="Times New Roman" w:hAnsi="Arial" w:cs="Arial"/>
                <w:lang w:eastAsia="en-CA"/>
              </w:rPr>
              <w:t xml:space="preserve">9.1 </w:t>
            </w:r>
            <w:r w:rsidRPr="008931F8">
              <w:rPr>
                <w:rFonts w:ascii="Arial" w:eastAsia="Times New Roman" w:hAnsi="Arial" w:cs="Arial"/>
                <w:lang w:eastAsia="en-CA"/>
              </w:rPr>
              <w:t>identify correct and appropriate PPE when exposed to and during asbestos abatement</w:t>
            </w:r>
          </w:p>
          <w:p w14:paraId="6FFDAFA4" w14:textId="4FDD0A1E" w:rsidR="00DD5130" w:rsidRDefault="00DD5130" w:rsidP="00F27A9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1057" w:type="dxa"/>
          </w:tcPr>
          <w:p w14:paraId="724814A5" w14:textId="77777777" w:rsidR="00F27A9E" w:rsidRPr="00E1549A" w:rsidRDefault="00F27A9E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</w:tcPr>
          <w:p w14:paraId="524CF7B3" w14:textId="77777777" w:rsidR="00F27A9E" w:rsidRPr="00E1549A" w:rsidRDefault="00F27A9E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3" w:type="dxa"/>
          </w:tcPr>
          <w:p w14:paraId="6DC76E4F" w14:textId="77777777" w:rsidR="00F27A9E" w:rsidRPr="00E1549A" w:rsidRDefault="00F27A9E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0" w:type="dxa"/>
          </w:tcPr>
          <w:p w14:paraId="16DFB633" w14:textId="77777777" w:rsidR="00F27A9E" w:rsidRPr="00E1549A" w:rsidRDefault="00F27A9E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</w:tcPr>
          <w:p w14:paraId="1F5D92C7" w14:textId="77777777" w:rsidR="00F27A9E" w:rsidRPr="00E1549A" w:rsidRDefault="00F27A9E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</w:tcPr>
          <w:p w14:paraId="63D4A45F" w14:textId="77777777" w:rsidR="00F27A9E" w:rsidRPr="00E1549A" w:rsidRDefault="00F27A9E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</w:tcPr>
          <w:p w14:paraId="6FB2C6AC" w14:textId="77777777" w:rsidR="00F27A9E" w:rsidRPr="00E1549A" w:rsidRDefault="00F27A9E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</w:tcPr>
          <w:p w14:paraId="387C9F7C" w14:textId="77777777" w:rsidR="00F27A9E" w:rsidRPr="00E1549A" w:rsidRDefault="00F27A9E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33" w:type="dxa"/>
          </w:tcPr>
          <w:p w14:paraId="1FFF1A36" w14:textId="77777777" w:rsidR="00F27A9E" w:rsidRPr="00E1549A" w:rsidRDefault="00F27A9E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27A9E" w14:paraId="20D7E5F5" w14:textId="77777777" w:rsidTr="009E78CC">
        <w:tc>
          <w:tcPr>
            <w:tcW w:w="4878" w:type="dxa"/>
          </w:tcPr>
          <w:p w14:paraId="657999A7" w14:textId="5F45A181" w:rsidR="00F27A9E" w:rsidRDefault="00DD5130" w:rsidP="00F27A9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Times New Roman" w:hAnsi="Arial" w:cs="Arial"/>
                <w:lang w:eastAsia="en-CA"/>
              </w:rPr>
              <w:t xml:space="preserve">9.2 </w:t>
            </w:r>
            <w:r w:rsidRPr="008931F8">
              <w:rPr>
                <w:rFonts w:ascii="Arial" w:eastAsia="Times New Roman" w:hAnsi="Arial" w:cs="Arial"/>
                <w:lang w:eastAsia="en-CA"/>
              </w:rPr>
              <w:t>inspect PPE for any damage</w:t>
            </w:r>
          </w:p>
        </w:tc>
        <w:tc>
          <w:tcPr>
            <w:tcW w:w="1057" w:type="dxa"/>
          </w:tcPr>
          <w:p w14:paraId="05088CF7" w14:textId="77777777" w:rsidR="00F27A9E" w:rsidRPr="00E1549A" w:rsidRDefault="00F27A9E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</w:tcPr>
          <w:p w14:paraId="3414856C" w14:textId="77777777" w:rsidR="00F27A9E" w:rsidRPr="00E1549A" w:rsidRDefault="00F27A9E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3" w:type="dxa"/>
          </w:tcPr>
          <w:p w14:paraId="124F41BA" w14:textId="77777777" w:rsidR="00F27A9E" w:rsidRPr="00E1549A" w:rsidRDefault="00F27A9E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0" w:type="dxa"/>
          </w:tcPr>
          <w:p w14:paraId="0599269C" w14:textId="77777777" w:rsidR="00F27A9E" w:rsidRPr="00E1549A" w:rsidRDefault="00F27A9E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</w:tcPr>
          <w:p w14:paraId="5F6ADE53" w14:textId="77777777" w:rsidR="00F27A9E" w:rsidRPr="00E1549A" w:rsidRDefault="00F27A9E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</w:tcPr>
          <w:p w14:paraId="21E00413" w14:textId="77777777" w:rsidR="00F27A9E" w:rsidRPr="00E1549A" w:rsidRDefault="00F27A9E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</w:tcPr>
          <w:p w14:paraId="2A09124A" w14:textId="77777777" w:rsidR="00F27A9E" w:rsidRPr="00E1549A" w:rsidRDefault="00F27A9E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</w:tcPr>
          <w:p w14:paraId="390F5C01" w14:textId="77777777" w:rsidR="00F27A9E" w:rsidRPr="00E1549A" w:rsidRDefault="00F27A9E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33" w:type="dxa"/>
          </w:tcPr>
          <w:p w14:paraId="1D4951E8" w14:textId="77777777" w:rsidR="00F27A9E" w:rsidRPr="00E1549A" w:rsidRDefault="00F27A9E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27A9E" w14:paraId="6D7B4ED2" w14:textId="77777777" w:rsidTr="009E78CC">
        <w:tc>
          <w:tcPr>
            <w:tcW w:w="4878" w:type="dxa"/>
          </w:tcPr>
          <w:p w14:paraId="229AD7A5" w14:textId="77777777" w:rsidR="00F27A9E" w:rsidRDefault="00DD5130" w:rsidP="00F27A9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en-CA"/>
              </w:rPr>
            </w:pPr>
            <w:r>
              <w:rPr>
                <w:rFonts w:ascii="Arial" w:eastAsia="Times New Roman" w:hAnsi="Arial" w:cs="Arial"/>
                <w:lang w:eastAsia="en-CA"/>
              </w:rPr>
              <w:t xml:space="preserve">9.3 </w:t>
            </w:r>
            <w:r w:rsidRPr="008931F8">
              <w:rPr>
                <w:rFonts w:ascii="Arial" w:eastAsia="Times New Roman" w:hAnsi="Arial" w:cs="Arial"/>
                <w:lang w:eastAsia="en-CA"/>
              </w:rPr>
              <w:t>demonstrate proper use, storage and maintenance of PPE</w:t>
            </w:r>
          </w:p>
          <w:p w14:paraId="159DB615" w14:textId="5C8FFCB2" w:rsidR="00DD5130" w:rsidRDefault="00DD5130" w:rsidP="00F27A9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1057" w:type="dxa"/>
          </w:tcPr>
          <w:p w14:paraId="5E5F0171" w14:textId="77777777" w:rsidR="00F27A9E" w:rsidRPr="00E1549A" w:rsidRDefault="00F27A9E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</w:tcPr>
          <w:p w14:paraId="7DC746A1" w14:textId="77777777" w:rsidR="00F27A9E" w:rsidRPr="00E1549A" w:rsidRDefault="00F27A9E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3" w:type="dxa"/>
          </w:tcPr>
          <w:p w14:paraId="60ED94FC" w14:textId="77777777" w:rsidR="00F27A9E" w:rsidRPr="00E1549A" w:rsidRDefault="00F27A9E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0" w:type="dxa"/>
          </w:tcPr>
          <w:p w14:paraId="15796330" w14:textId="77777777" w:rsidR="00F27A9E" w:rsidRPr="00E1549A" w:rsidRDefault="00F27A9E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</w:tcPr>
          <w:p w14:paraId="6CDEE188" w14:textId="77777777" w:rsidR="00F27A9E" w:rsidRPr="00E1549A" w:rsidRDefault="00F27A9E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</w:tcPr>
          <w:p w14:paraId="3D7F07FB" w14:textId="77777777" w:rsidR="00F27A9E" w:rsidRPr="00E1549A" w:rsidRDefault="00F27A9E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</w:tcPr>
          <w:p w14:paraId="4D61FF79" w14:textId="77777777" w:rsidR="00F27A9E" w:rsidRPr="00E1549A" w:rsidRDefault="00F27A9E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</w:tcPr>
          <w:p w14:paraId="4392B640" w14:textId="77777777" w:rsidR="00F27A9E" w:rsidRPr="00E1549A" w:rsidRDefault="00F27A9E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33" w:type="dxa"/>
          </w:tcPr>
          <w:p w14:paraId="6E66814D" w14:textId="77777777" w:rsidR="00F27A9E" w:rsidRPr="00E1549A" w:rsidRDefault="00F27A9E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D5130" w14:paraId="5E0605EB" w14:textId="77777777" w:rsidTr="009E78CC">
        <w:tc>
          <w:tcPr>
            <w:tcW w:w="4878" w:type="dxa"/>
          </w:tcPr>
          <w:p w14:paraId="069BDD32" w14:textId="5CA70111" w:rsidR="00DD5130" w:rsidRDefault="00DD5130" w:rsidP="00F27A9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en-CA"/>
              </w:rPr>
            </w:pPr>
            <w:r>
              <w:rPr>
                <w:rFonts w:ascii="Arial" w:eastAsia="Times New Roman" w:hAnsi="Arial" w:cs="Arial"/>
                <w:lang w:eastAsia="en-CA"/>
              </w:rPr>
              <w:t xml:space="preserve">9.4 </w:t>
            </w:r>
            <w:r w:rsidRPr="008931F8">
              <w:rPr>
                <w:rFonts w:ascii="Arial" w:eastAsia="Times New Roman" w:hAnsi="Arial" w:cs="Arial"/>
                <w:lang w:eastAsia="en-CA"/>
              </w:rPr>
              <w:t>demonstrate proper fit testing of respirators</w:t>
            </w:r>
          </w:p>
        </w:tc>
        <w:tc>
          <w:tcPr>
            <w:tcW w:w="1057" w:type="dxa"/>
          </w:tcPr>
          <w:p w14:paraId="2481789E" w14:textId="77777777" w:rsidR="00DD5130" w:rsidRPr="00E1549A" w:rsidRDefault="00DD5130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</w:tcPr>
          <w:p w14:paraId="15FD1ABF" w14:textId="77777777" w:rsidR="00DD5130" w:rsidRPr="00E1549A" w:rsidRDefault="00DD5130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3" w:type="dxa"/>
          </w:tcPr>
          <w:p w14:paraId="29F7C098" w14:textId="77777777" w:rsidR="00DD5130" w:rsidRPr="00E1549A" w:rsidRDefault="00DD5130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0" w:type="dxa"/>
          </w:tcPr>
          <w:p w14:paraId="20A44B55" w14:textId="77777777" w:rsidR="00DD5130" w:rsidRPr="00E1549A" w:rsidRDefault="00DD5130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</w:tcPr>
          <w:p w14:paraId="59EAB3A0" w14:textId="77777777" w:rsidR="00DD5130" w:rsidRPr="00E1549A" w:rsidRDefault="00DD5130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</w:tcPr>
          <w:p w14:paraId="1BF9E05D" w14:textId="77777777" w:rsidR="00DD5130" w:rsidRPr="00E1549A" w:rsidRDefault="00DD5130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</w:tcPr>
          <w:p w14:paraId="5C20FE17" w14:textId="77777777" w:rsidR="00DD5130" w:rsidRPr="00E1549A" w:rsidRDefault="00DD5130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</w:tcPr>
          <w:p w14:paraId="78C09BEF" w14:textId="77777777" w:rsidR="00DD5130" w:rsidRPr="00E1549A" w:rsidRDefault="00DD5130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33" w:type="dxa"/>
          </w:tcPr>
          <w:p w14:paraId="102B0907" w14:textId="77777777" w:rsidR="00DD5130" w:rsidRPr="00E1549A" w:rsidRDefault="00DD5130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D5130" w14:paraId="113B52EC" w14:textId="77777777" w:rsidTr="009E78CC">
        <w:tc>
          <w:tcPr>
            <w:tcW w:w="4878" w:type="dxa"/>
          </w:tcPr>
          <w:p w14:paraId="7DDB2F00" w14:textId="77777777" w:rsidR="00DD5130" w:rsidRDefault="00DD5130" w:rsidP="00F27A9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en-CA"/>
              </w:rPr>
            </w:pPr>
            <w:r>
              <w:rPr>
                <w:rFonts w:ascii="Arial" w:eastAsia="Times New Roman" w:hAnsi="Arial" w:cs="Arial"/>
                <w:lang w:eastAsia="en-CA"/>
              </w:rPr>
              <w:t xml:space="preserve">9.5 </w:t>
            </w:r>
            <w:r w:rsidRPr="008931F8">
              <w:rPr>
                <w:rFonts w:ascii="Arial" w:eastAsia="Times New Roman" w:hAnsi="Arial" w:cs="Arial"/>
                <w:lang w:eastAsia="en-CA"/>
              </w:rPr>
              <w:t>demonstrate proper don and doff of typical respirators</w:t>
            </w:r>
          </w:p>
          <w:p w14:paraId="7E456BF4" w14:textId="621C9709" w:rsidR="00DD5130" w:rsidRDefault="00DD5130" w:rsidP="00F27A9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en-CA"/>
              </w:rPr>
            </w:pPr>
          </w:p>
        </w:tc>
        <w:tc>
          <w:tcPr>
            <w:tcW w:w="1057" w:type="dxa"/>
          </w:tcPr>
          <w:p w14:paraId="484B60A2" w14:textId="77777777" w:rsidR="00DD5130" w:rsidRPr="00E1549A" w:rsidRDefault="00DD5130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</w:tcPr>
          <w:p w14:paraId="0EC6FD66" w14:textId="77777777" w:rsidR="00DD5130" w:rsidRPr="00E1549A" w:rsidRDefault="00DD5130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3" w:type="dxa"/>
          </w:tcPr>
          <w:p w14:paraId="02F3DDAB" w14:textId="77777777" w:rsidR="00DD5130" w:rsidRPr="00E1549A" w:rsidRDefault="00DD5130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0" w:type="dxa"/>
          </w:tcPr>
          <w:p w14:paraId="608B91A8" w14:textId="77777777" w:rsidR="00DD5130" w:rsidRPr="00E1549A" w:rsidRDefault="00DD5130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</w:tcPr>
          <w:p w14:paraId="655FBE23" w14:textId="77777777" w:rsidR="00DD5130" w:rsidRPr="00E1549A" w:rsidRDefault="00DD5130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</w:tcPr>
          <w:p w14:paraId="250E28F9" w14:textId="77777777" w:rsidR="00DD5130" w:rsidRPr="00E1549A" w:rsidRDefault="00DD5130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</w:tcPr>
          <w:p w14:paraId="2B468D48" w14:textId="77777777" w:rsidR="00DD5130" w:rsidRPr="00E1549A" w:rsidRDefault="00DD5130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</w:tcPr>
          <w:p w14:paraId="4CA6DF2B" w14:textId="77777777" w:rsidR="00DD5130" w:rsidRPr="00E1549A" w:rsidRDefault="00DD5130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33" w:type="dxa"/>
          </w:tcPr>
          <w:p w14:paraId="38CC508F" w14:textId="77777777" w:rsidR="00DD5130" w:rsidRPr="00E1549A" w:rsidRDefault="00DD5130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D5130" w14:paraId="11089EB9" w14:textId="77777777" w:rsidTr="009E78CC">
        <w:tc>
          <w:tcPr>
            <w:tcW w:w="4878" w:type="dxa"/>
          </w:tcPr>
          <w:p w14:paraId="2D708428" w14:textId="77777777" w:rsidR="00DD5130" w:rsidRDefault="00DD5130" w:rsidP="00F27A9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en-CA"/>
              </w:rPr>
            </w:pPr>
            <w:r>
              <w:rPr>
                <w:rFonts w:ascii="Arial" w:eastAsia="Times New Roman" w:hAnsi="Arial" w:cs="Arial"/>
                <w:lang w:eastAsia="en-CA"/>
              </w:rPr>
              <w:lastRenderedPageBreak/>
              <w:t xml:space="preserve">9.6 </w:t>
            </w:r>
            <w:r w:rsidRPr="008931F8">
              <w:rPr>
                <w:rFonts w:ascii="Arial" w:eastAsia="Times New Roman" w:hAnsi="Arial" w:cs="Arial"/>
                <w:lang w:eastAsia="en-CA"/>
              </w:rPr>
              <w:t>demonstrate proper don and doff of protective equipment</w:t>
            </w:r>
          </w:p>
          <w:p w14:paraId="2147FBED" w14:textId="1D35A10F" w:rsidR="00DD5130" w:rsidRDefault="00DD5130" w:rsidP="00F27A9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en-CA"/>
              </w:rPr>
            </w:pPr>
          </w:p>
        </w:tc>
        <w:tc>
          <w:tcPr>
            <w:tcW w:w="1057" w:type="dxa"/>
          </w:tcPr>
          <w:p w14:paraId="619876FB" w14:textId="77777777" w:rsidR="00DD5130" w:rsidRPr="00E1549A" w:rsidRDefault="00DD5130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</w:tcPr>
          <w:p w14:paraId="31196AC1" w14:textId="77777777" w:rsidR="00DD5130" w:rsidRPr="00E1549A" w:rsidRDefault="00DD5130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3" w:type="dxa"/>
          </w:tcPr>
          <w:p w14:paraId="37213359" w14:textId="77777777" w:rsidR="00DD5130" w:rsidRPr="00E1549A" w:rsidRDefault="00DD5130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0" w:type="dxa"/>
          </w:tcPr>
          <w:p w14:paraId="0FBBB0E1" w14:textId="77777777" w:rsidR="00DD5130" w:rsidRPr="00E1549A" w:rsidRDefault="00DD5130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</w:tcPr>
          <w:p w14:paraId="2E7D6F85" w14:textId="77777777" w:rsidR="00DD5130" w:rsidRPr="00E1549A" w:rsidRDefault="00DD5130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</w:tcPr>
          <w:p w14:paraId="1D2C1B9C" w14:textId="77777777" w:rsidR="00DD5130" w:rsidRPr="00E1549A" w:rsidRDefault="00DD5130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</w:tcPr>
          <w:p w14:paraId="402BDE6D" w14:textId="77777777" w:rsidR="00DD5130" w:rsidRPr="00E1549A" w:rsidRDefault="00DD5130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</w:tcPr>
          <w:p w14:paraId="6E00E29F" w14:textId="77777777" w:rsidR="00DD5130" w:rsidRPr="00E1549A" w:rsidRDefault="00DD5130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33" w:type="dxa"/>
          </w:tcPr>
          <w:p w14:paraId="3302E499" w14:textId="77777777" w:rsidR="00DD5130" w:rsidRPr="00E1549A" w:rsidRDefault="00DD5130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D5130" w14:paraId="25595F71" w14:textId="77777777" w:rsidTr="009E78CC">
        <w:tc>
          <w:tcPr>
            <w:tcW w:w="4878" w:type="dxa"/>
          </w:tcPr>
          <w:p w14:paraId="1C9BEFE6" w14:textId="77777777" w:rsidR="00DD5130" w:rsidRDefault="00DD5130" w:rsidP="00F27A9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en-CA"/>
              </w:rPr>
            </w:pPr>
            <w:r>
              <w:rPr>
                <w:rFonts w:ascii="Arial" w:eastAsia="Times New Roman" w:hAnsi="Arial" w:cs="Arial"/>
                <w:lang w:eastAsia="en-CA"/>
              </w:rPr>
              <w:t xml:space="preserve">9.7 </w:t>
            </w:r>
            <w:r w:rsidRPr="008931F8">
              <w:rPr>
                <w:rFonts w:ascii="Arial" w:eastAsia="Times New Roman" w:hAnsi="Arial" w:cs="Arial"/>
                <w:lang w:eastAsia="en-CA"/>
              </w:rPr>
              <w:t>demonstrate proper use of typical asbestos removal equipment and tools</w:t>
            </w:r>
          </w:p>
          <w:p w14:paraId="12BDCA38" w14:textId="1FEB2FF8" w:rsidR="00DD5130" w:rsidRDefault="00DD5130" w:rsidP="00F27A9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en-CA"/>
              </w:rPr>
            </w:pPr>
          </w:p>
        </w:tc>
        <w:tc>
          <w:tcPr>
            <w:tcW w:w="1057" w:type="dxa"/>
          </w:tcPr>
          <w:p w14:paraId="160383DD" w14:textId="77777777" w:rsidR="00DD5130" w:rsidRPr="00E1549A" w:rsidRDefault="00DD5130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</w:tcPr>
          <w:p w14:paraId="1FE66DA2" w14:textId="77777777" w:rsidR="00DD5130" w:rsidRPr="00E1549A" w:rsidRDefault="00DD5130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3" w:type="dxa"/>
          </w:tcPr>
          <w:p w14:paraId="6608AA1A" w14:textId="77777777" w:rsidR="00DD5130" w:rsidRPr="00E1549A" w:rsidRDefault="00DD5130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0" w:type="dxa"/>
          </w:tcPr>
          <w:p w14:paraId="7572A7DF" w14:textId="77777777" w:rsidR="00DD5130" w:rsidRPr="00E1549A" w:rsidRDefault="00DD5130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</w:tcPr>
          <w:p w14:paraId="4A9EFC97" w14:textId="77777777" w:rsidR="00DD5130" w:rsidRPr="00E1549A" w:rsidRDefault="00DD5130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</w:tcPr>
          <w:p w14:paraId="504CF9F5" w14:textId="77777777" w:rsidR="00DD5130" w:rsidRPr="00E1549A" w:rsidRDefault="00DD5130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</w:tcPr>
          <w:p w14:paraId="341E0253" w14:textId="77777777" w:rsidR="00DD5130" w:rsidRPr="00E1549A" w:rsidRDefault="00DD5130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</w:tcPr>
          <w:p w14:paraId="7E4BE737" w14:textId="77777777" w:rsidR="00DD5130" w:rsidRPr="00E1549A" w:rsidRDefault="00DD5130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33" w:type="dxa"/>
          </w:tcPr>
          <w:p w14:paraId="40F22A9B" w14:textId="77777777" w:rsidR="00DD5130" w:rsidRPr="00E1549A" w:rsidRDefault="00DD5130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D5130" w14:paraId="0543F366" w14:textId="77777777" w:rsidTr="009E78CC">
        <w:tc>
          <w:tcPr>
            <w:tcW w:w="4878" w:type="dxa"/>
          </w:tcPr>
          <w:p w14:paraId="497E7D4C" w14:textId="77777777" w:rsidR="00DD5130" w:rsidRDefault="00416D6E" w:rsidP="00F27A9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en-CA"/>
              </w:rPr>
            </w:pPr>
            <w:r>
              <w:rPr>
                <w:rFonts w:ascii="Arial" w:eastAsia="Times New Roman" w:hAnsi="Arial" w:cs="Arial"/>
                <w:lang w:eastAsia="en-CA"/>
              </w:rPr>
              <w:t xml:space="preserve">9.8 </w:t>
            </w:r>
            <w:r w:rsidRPr="008931F8">
              <w:rPr>
                <w:rFonts w:ascii="Arial" w:eastAsia="Times New Roman" w:hAnsi="Arial" w:cs="Arial"/>
                <w:lang w:eastAsia="en-CA"/>
              </w:rPr>
              <w:t>practice effective containment and negative air set up and testing</w:t>
            </w:r>
          </w:p>
          <w:p w14:paraId="0F84E1DB" w14:textId="3F19527E" w:rsidR="00416D6E" w:rsidRDefault="00416D6E" w:rsidP="00F27A9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en-CA"/>
              </w:rPr>
            </w:pPr>
          </w:p>
        </w:tc>
        <w:tc>
          <w:tcPr>
            <w:tcW w:w="1057" w:type="dxa"/>
          </w:tcPr>
          <w:p w14:paraId="77D94CAC" w14:textId="77777777" w:rsidR="00DD5130" w:rsidRPr="00E1549A" w:rsidRDefault="00DD5130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</w:tcPr>
          <w:p w14:paraId="665F5293" w14:textId="77777777" w:rsidR="00DD5130" w:rsidRPr="00E1549A" w:rsidRDefault="00DD5130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3" w:type="dxa"/>
          </w:tcPr>
          <w:p w14:paraId="71EFC769" w14:textId="77777777" w:rsidR="00DD5130" w:rsidRPr="00E1549A" w:rsidRDefault="00DD5130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0" w:type="dxa"/>
          </w:tcPr>
          <w:p w14:paraId="16C20A92" w14:textId="77777777" w:rsidR="00DD5130" w:rsidRPr="00E1549A" w:rsidRDefault="00DD5130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</w:tcPr>
          <w:p w14:paraId="2D1C4D98" w14:textId="77777777" w:rsidR="00DD5130" w:rsidRPr="00E1549A" w:rsidRDefault="00DD5130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</w:tcPr>
          <w:p w14:paraId="31D98FCB" w14:textId="77777777" w:rsidR="00DD5130" w:rsidRPr="00E1549A" w:rsidRDefault="00DD5130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</w:tcPr>
          <w:p w14:paraId="026E34D8" w14:textId="77777777" w:rsidR="00DD5130" w:rsidRPr="00E1549A" w:rsidRDefault="00DD5130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</w:tcPr>
          <w:p w14:paraId="58EDEAA1" w14:textId="77777777" w:rsidR="00DD5130" w:rsidRPr="00E1549A" w:rsidRDefault="00DD5130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33" w:type="dxa"/>
          </w:tcPr>
          <w:p w14:paraId="3A4F0A1E" w14:textId="77777777" w:rsidR="00DD5130" w:rsidRPr="00E1549A" w:rsidRDefault="00DD5130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D5130" w14:paraId="26D6A694" w14:textId="77777777" w:rsidTr="009E78CC">
        <w:tc>
          <w:tcPr>
            <w:tcW w:w="4878" w:type="dxa"/>
          </w:tcPr>
          <w:p w14:paraId="1AFBF0BD" w14:textId="77777777" w:rsidR="00DD5130" w:rsidRDefault="00416D6E" w:rsidP="00F27A9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en-CA"/>
              </w:rPr>
            </w:pPr>
            <w:r>
              <w:rPr>
                <w:rFonts w:ascii="Arial" w:eastAsia="Times New Roman" w:hAnsi="Arial" w:cs="Arial"/>
                <w:lang w:eastAsia="en-CA"/>
              </w:rPr>
              <w:t xml:space="preserve">9.9 </w:t>
            </w:r>
            <w:r w:rsidRPr="008931F8">
              <w:rPr>
                <w:rFonts w:ascii="Arial" w:eastAsia="Times New Roman" w:hAnsi="Arial" w:cs="Arial"/>
                <w:lang w:eastAsia="en-CA"/>
              </w:rPr>
              <w:t>demonstrate safe grab sampling of asbestos containing material</w:t>
            </w:r>
          </w:p>
          <w:p w14:paraId="1ADD4302" w14:textId="62C42CEA" w:rsidR="00416D6E" w:rsidRDefault="00416D6E" w:rsidP="00F27A9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en-CA"/>
              </w:rPr>
            </w:pPr>
          </w:p>
        </w:tc>
        <w:tc>
          <w:tcPr>
            <w:tcW w:w="1057" w:type="dxa"/>
          </w:tcPr>
          <w:p w14:paraId="35606AFC" w14:textId="77777777" w:rsidR="00DD5130" w:rsidRPr="00E1549A" w:rsidRDefault="00DD5130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</w:tcPr>
          <w:p w14:paraId="4EF5156B" w14:textId="77777777" w:rsidR="00DD5130" w:rsidRPr="00E1549A" w:rsidRDefault="00DD5130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3" w:type="dxa"/>
          </w:tcPr>
          <w:p w14:paraId="2B439BD7" w14:textId="77777777" w:rsidR="00DD5130" w:rsidRPr="00E1549A" w:rsidRDefault="00DD5130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0" w:type="dxa"/>
          </w:tcPr>
          <w:p w14:paraId="5BBE4525" w14:textId="77777777" w:rsidR="00DD5130" w:rsidRPr="00E1549A" w:rsidRDefault="00DD5130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</w:tcPr>
          <w:p w14:paraId="2D6F8591" w14:textId="77777777" w:rsidR="00DD5130" w:rsidRPr="00E1549A" w:rsidRDefault="00DD5130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</w:tcPr>
          <w:p w14:paraId="2A63DF72" w14:textId="77777777" w:rsidR="00DD5130" w:rsidRPr="00E1549A" w:rsidRDefault="00DD5130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</w:tcPr>
          <w:p w14:paraId="547FF519" w14:textId="77777777" w:rsidR="00DD5130" w:rsidRPr="00E1549A" w:rsidRDefault="00DD5130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</w:tcPr>
          <w:p w14:paraId="4BEAB45F" w14:textId="77777777" w:rsidR="00DD5130" w:rsidRPr="00E1549A" w:rsidRDefault="00DD5130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33" w:type="dxa"/>
          </w:tcPr>
          <w:p w14:paraId="061676C2" w14:textId="77777777" w:rsidR="00DD5130" w:rsidRPr="00E1549A" w:rsidRDefault="00DD5130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D5130" w14:paraId="663B7274" w14:textId="77777777" w:rsidTr="009E78CC">
        <w:tc>
          <w:tcPr>
            <w:tcW w:w="4878" w:type="dxa"/>
          </w:tcPr>
          <w:p w14:paraId="2B50878D" w14:textId="77777777" w:rsidR="00DD5130" w:rsidRDefault="00416D6E" w:rsidP="00F27A9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en-CA"/>
              </w:rPr>
            </w:pPr>
            <w:r>
              <w:rPr>
                <w:rFonts w:ascii="Arial" w:eastAsia="Times New Roman" w:hAnsi="Arial" w:cs="Arial"/>
                <w:lang w:eastAsia="en-CA"/>
              </w:rPr>
              <w:t xml:space="preserve">9.10 </w:t>
            </w:r>
            <w:r w:rsidRPr="008931F8">
              <w:rPr>
                <w:rFonts w:ascii="Arial" w:eastAsia="Times New Roman" w:hAnsi="Arial" w:cs="Arial"/>
                <w:lang w:eastAsia="en-CA"/>
              </w:rPr>
              <w:t>demonstrate effective use and inspection of an air filtration system</w:t>
            </w:r>
          </w:p>
          <w:p w14:paraId="13C134CA" w14:textId="0C6C2192" w:rsidR="00416D6E" w:rsidRDefault="00416D6E" w:rsidP="00F27A9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en-CA"/>
              </w:rPr>
            </w:pPr>
          </w:p>
        </w:tc>
        <w:tc>
          <w:tcPr>
            <w:tcW w:w="1057" w:type="dxa"/>
          </w:tcPr>
          <w:p w14:paraId="7612E59F" w14:textId="77777777" w:rsidR="00DD5130" w:rsidRPr="00E1549A" w:rsidRDefault="00DD5130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</w:tcPr>
          <w:p w14:paraId="4E000676" w14:textId="77777777" w:rsidR="00DD5130" w:rsidRPr="00E1549A" w:rsidRDefault="00DD5130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3" w:type="dxa"/>
          </w:tcPr>
          <w:p w14:paraId="7204C6E3" w14:textId="77777777" w:rsidR="00DD5130" w:rsidRPr="00E1549A" w:rsidRDefault="00DD5130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0" w:type="dxa"/>
          </w:tcPr>
          <w:p w14:paraId="3C4EF37E" w14:textId="77777777" w:rsidR="00DD5130" w:rsidRPr="00E1549A" w:rsidRDefault="00DD5130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</w:tcPr>
          <w:p w14:paraId="3BDFFA85" w14:textId="77777777" w:rsidR="00DD5130" w:rsidRPr="00E1549A" w:rsidRDefault="00DD5130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</w:tcPr>
          <w:p w14:paraId="1A9AA0AD" w14:textId="77777777" w:rsidR="00DD5130" w:rsidRPr="00E1549A" w:rsidRDefault="00DD5130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</w:tcPr>
          <w:p w14:paraId="3912D6F4" w14:textId="77777777" w:rsidR="00DD5130" w:rsidRPr="00E1549A" w:rsidRDefault="00DD5130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</w:tcPr>
          <w:p w14:paraId="22CD1AC5" w14:textId="77777777" w:rsidR="00DD5130" w:rsidRPr="00E1549A" w:rsidRDefault="00DD5130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33" w:type="dxa"/>
          </w:tcPr>
          <w:p w14:paraId="3188C006" w14:textId="77777777" w:rsidR="00DD5130" w:rsidRPr="00E1549A" w:rsidRDefault="00DD5130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D5130" w14:paraId="54B2F4D9" w14:textId="77777777" w:rsidTr="009E78CC">
        <w:tc>
          <w:tcPr>
            <w:tcW w:w="4878" w:type="dxa"/>
          </w:tcPr>
          <w:p w14:paraId="7066D9A6" w14:textId="77777777" w:rsidR="00DD5130" w:rsidRDefault="00416D6E" w:rsidP="00F27A9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en-CA"/>
              </w:rPr>
            </w:pPr>
            <w:r>
              <w:rPr>
                <w:rFonts w:ascii="Arial" w:eastAsia="Times New Roman" w:hAnsi="Arial" w:cs="Arial"/>
                <w:lang w:eastAsia="en-CA"/>
              </w:rPr>
              <w:t xml:space="preserve">9.11 </w:t>
            </w:r>
            <w:r w:rsidRPr="008931F8">
              <w:rPr>
                <w:rFonts w:ascii="Arial" w:eastAsia="Times New Roman" w:hAnsi="Arial" w:cs="Arial"/>
                <w:lang w:eastAsia="en-CA"/>
              </w:rPr>
              <w:t>demonstrate safe asbestos containing material disposal procedures</w:t>
            </w:r>
          </w:p>
          <w:p w14:paraId="11A2C8E6" w14:textId="48975363" w:rsidR="00416D6E" w:rsidRDefault="00416D6E" w:rsidP="00F27A9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en-CA"/>
              </w:rPr>
            </w:pPr>
          </w:p>
        </w:tc>
        <w:tc>
          <w:tcPr>
            <w:tcW w:w="1057" w:type="dxa"/>
          </w:tcPr>
          <w:p w14:paraId="2D01E397" w14:textId="77777777" w:rsidR="00DD5130" w:rsidRPr="00E1549A" w:rsidRDefault="00DD5130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</w:tcPr>
          <w:p w14:paraId="3C84EEFF" w14:textId="77777777" w:rsidR="00DD5130" w:rsidRPr="00E1549A" w:rsidRDefault="00DD5130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3" w:type="dxa"/>
          </w:tcPr>
          <w:p w14:paraId="52D18FFE" w14:textId="77777777" w:rsidR="00DD5130" w:rsidRPr="00E1549A" w:rsidRDefault="00DD5130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0" w:type="dxa"/>
          </w:tcPr>
          <w:p w14:paraId="4C8DD791" w14:textId="77777777" w:rsidR="00DD5130" w:rsidRPr="00E1549A" w:rsidRDefault="00DD5130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</w:tcPr>
          <w:p w14:paraId="7893BCC6" w14:textId="77777777" w:rsidR="00DD5130" w:rsidRPr="00E1549A" w:rsidRDefault="00DD5130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</w:tcPr>
          <w:p w14:paraId="56BDF5BC" w14:textId="77777777" w:rsidR="00DD5130" w:rsidRPr="00E1549A" w:rsidRDefault="00DD5130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</w:tcPr>
          <w:p w14:paraId="5089063C" w14:textId="77777777" w:rsidR="00DD5130" w:rsidRPr="00E1549A" w:rsidRDefault="00DD5130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</w:tcPr>
          <w:p w14:paraId="33C11CF1" w14:textId="77777777" w:rsidR="00DD5130" w:rsidRPr="00E1549A" w:rsidRDefault="00DD5130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33" w:type="dxa"/>
          </w:tcPr>
          <w:p w14:paraId="128007AB" w14:textId="77777777" w:rsidR="00DD5130" w:rsidRPr="00E1549A" w:rsidRDefault="00DD5130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16D6E" w14:paraId="7DFD45BB" w14:textId="77777777" w:rsidTr="009E78CC">
        <w:tc>
          <w:tcPr>
            <w:tcW w:w="4878" w:type="dxa"/>
          </w:tcPr>
          <w:p w14:paraId="397B7CFD" w14:textId="77777777" w:rsidR="00416D6E" w:rsidRDefault="00416D6E" w:rsidP="00F27A9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en-CA"/>
              </w:rPr>
            </w:pPr>
            <w:r>
              <w:rPr>
                <w:rFonts w:ascii="Arial" w:eastAsia="Times New Roman" w:hAnsi="Arial" w:cs="Arial"/>
                <w:lang w:eastAsia="en-CA"/>
              </w:rPr>
              <w:t xml:space="preserve">9.12 </w:t>
            </w:r>
            <w:r w:rsidRPr="008931F8">
              <w:rPr>
                <w:rFonts w:ascii="Arial" w:eastAsia="Times New Roman" w:hAnsi="Arial" w:cs="Arial"/>
                <w:lang w:eastAsia="en-CA"/>
              </w:rPr>
              <w:t>set up a single-stage and three-stage decontamination unit</w:t>
            </w:r>
          </w:p>
          <w:p w14:paraId="319CB28D" w14:textId="19C1C3A6" w:rsidR="00416D6E" w:rsidRDefault="00416D6E" w:rsidP="00F27A9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en-CA"/>
              </w:rPr>
            </w:pPr>
          </w:p>
        </w:tc>
        <w:tc>
          <w:tcPr>
            <w:tcW w:w="1057" w:type="dxa"/>
          </w:tcPr>
          <w:p w14:paraId="637A9699" w14:textId="77777777" w:rsidR="00416D6E" w:rsidRPr="00E1549A" w:rsidRDefault="00416D6E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</w:tcPr>
          <w:p w14:paraId="70F06171" w14:textId="77777777" w:rsidR="00416D6E" w:rsidRPr="00E1549A" w:rsidRDefault="00416D6E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3" w:type="dxa"/>
          </w:tcPr>
          <w:p w14:paraId="50D7218A" w14:textId="77777777" w:rsidR="00416D6E" w:rsidRPr="00E1549A" w:rsidRDefault="00416D6E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0" w:type="dxa"/>
          </w:tcPr>
          <w:p w14:paraId="682E7DC7" w14:textId="77777777" w:rsidR="00416D6E" w:rsidRPr="00E1549A" w:rsidRDefault="00416D6E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</w:tcPr>
          <w:p w14:paraId="5A9C228B" w14:textId="77777777" w:rsidR="00416D6E" w:rsidRPr="00E1549A" w:rsidRDefault="00416D6E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</w:tcPr>
          <w:p w14:paraId="32E613E0" w14:textId="77777777" w:rsidR="00416D6E" w:rsidRPr="00E1549A" w:rsidRDefault="00416D6E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</w:tcPr>
          <w:p w14:paraId="3F954900" w14:textId="77777777" w:rsidR="00416D6E" w:rsidRPr="00E1549A" w:rsidRDefault="00416D6E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</w:tcPr>
          <w:p w14:paraId="5D1E498F" w14:textId="77777777" w:rsidR="00416D6E" w:rsidRPr="00E1549A" w:rsidRDefault="00416D6E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33" w:type="dxa"/>
          </w:tcPr>
          <w:p w14:paraId="6DF8D481" w14:textId="77777777" w:rsidR="00416D6E" w:rsidRPr="00E1549A" w:rsidRDefault="00416D6E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16D6E" w14:paraId="17A2BA31" w14:textId="77777777" w:rsidTr="009E78CC">
        <w:tc>
          <w:tcPr>
            <w:tcW w:w="4878" w:type="dxa"/>
          </w:tcPr>
          <w:p w14:paraId="4C0A326D" w14:textId="77777777" w:rsidR="00416D6E" w:rsidRDefault="00416D6E" w:rsidP="00F27A9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en-CA"/>
              </w:rPr>
            </w:pPr>
            <w:r>
              <w:rPr>
                <w:rFonts w:ascii="Arial" w:eastAsia="Times New Roman" w:hAnsi="Arial" w:cs="Arial"/>
                <w:lang w:eastAsia="en-CA"/>
              </w:rPr>
              <w:t xml:space="preserve">9.13 </w:t>
            </w:r>
            <w:r w:rsidRPr="008931F8">
              <w:rPr>
                <w:rFonts w:ascii="Arial" w:eastAsia="Times New Roman" w:hAnsi="Arial" w:cs="Arial"/>
                <w:lang w:eastAsia="en-CA"/>
              </w:rPr>
              <w:t>demonstrate safe decontamination methods of equipment and facility</w:t>
            </w:r>
          </w:p>
          <w:p w14:paraId="78252A27" w14:textId="7DB962A4" w:rsidR="00416D6E" w:rsidRDefault="00416D6E" w:rsidP="00F27A9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en-CA"/>
              </w:rPr>
            </w:pPr>
          </w:p>
        </w:tc>
        <w:tc>
          <w:tcPr>
            <w:tcW w:w="1057" w:type="dxa"/>
          </w:tcPr>
          <w:p w14:paraId="44CF0DA2" w14:textId="77777777" w:rsidR="00416D6E" w:rsidRPr="00E1549A" w:rsidRDefault="00416D6E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</w:tcPr>
          <w:p w14:paraId="564AD63E" w14:textId="77777777" w:rsidR="00416D6E" w:rsidRPr="00E1549A" w:rsidRDefault="00416D6E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3" w:type="dxa"/>
          </w:tcPr>
          <w:p w14:paraId="1009F2ED" w14:textId="77777777" w:rsidR="00416D6E" w:rsidRPr="00E1549A" w:rsidRDefault="00416D6E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0" w:type="dxa"/>
          </w:tcPr>
          <w:p w14:paraId="68B91EE0" w14:textId="77777777" w:rsidR="00416D6E" w:rsidRPr="00E1549A" w:rsidRDefault="00416D6E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</w:tcPr>
          <w:p w14:paraId="20E25ABB" w14:textId="77777777" w:rsidR="00416D6E" w:rsidRPr="00E1549A" w:rsidRDefault="00416D6E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</w:tcPr>
          <w:p w14:paraId="26BF8C3B" w14:textId="77777777" w:rsidR="00416D6E" w:rsidRPr="00E1549A" w:rsidRDefault="00416D6E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</w:tcPr>
          <w:p w14:paraId="1D73742D" w14:textId="77777777" w:rsidR="00416D6E" w:rsidRPr="00E1549A" w:rsidRDefault="00416D6E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7" w:type="dxa"/>
          </w:tcPr>
          <w:p w14:paraId="713C936C" w14:textId="77777777" w:rsidR="00416D6E" w:rsidRPr="00E1549A" w:rsidRDefault="00416D6E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33" w:type="dxa"/>
          </w:tcPr>
          <w:p w14:paraId="3BF09577" w14:textId="77777777" w:rsidR="00416D6E" w:rsidRPr="00E1549A" w:rsidRDefault="00416D6E" w:rsidP="0047277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15A082A" w14:textId="77777777" w:rsidR="009728C4" w:rsidRDefault="009728C4" w:rsidP="009728C4"/>
    <w:p w14:paraId="3E3D5B63" w14:textId="77777777" w:rsidR="00416D6E" w:rsidRDefault="00416D6E" w:rsidP="009728C4"/>
    <w:p w14:paraId="52E7ABFF" w14:textId="77777777" w:rsidR="00416D6E" w:rsidRDefault="00416D6E" w:rsidP="009728C4"/>
    <w:p w14:paraId="1CBE36F9" w14:textId="77777777" w:rsidR="00416D6E" w:rsidRDefault="00416D6E" w:rsidP="009728C4"/>
    <w:p w14:paraId="05F803A9" w14:textId="77777777" w:rsidR="009728C4" w:rsidRPr="00E66EF9" w:rsidRDefault="009728C4" w:rsidP="009728C4">
      <w:pPr>
        <w:spacing w:after="160" w:line="259" w:lineRule="auto"/>
        <w:rPr>
          <w:rFonts w:ascii="Arial" w:eastAsia="Times New Roman" w:hAnsi="Arial" w:cs="Arial"/>
          <w:sz w:val="20"/>
          <w:lang w:val="en-CA"/>
        </w:rPr>
      </w:pPr>
      <w:ins w:id="0" w:author="Arleen Kaur" w:date="2022-02-22T17:29:00Z">
        <w:r w:rsidRPr="009679A7">
          <w:rPr>
            <w:rFonts w:eastAsia="Times New Roman" w:cs="Times New Roman"/>
            <w:noProof/>
          </w:rPr>
          <w:lastRenderedPageBreak/>
          <mc:AlternateContent>
            <mc:Choice Requires="wps">
              <w:drawing>
                <wp:anchor distT="4294967295" distB="4294967295" distL="114300" distR="114300" simplePos="0" relativeHeight="251658241" behindDoc="0" locked="0" layoutInCell="1" allowOverlap="1" wp14:anchorId="110FFEC6" wp14:editId="2DADADCD">
                  <wp:simplePos x="0" y="0"/>
                  <wp:positionH relativeFrom="margin">
                    <wp:posOffset>0</wp:posOffset>
                  </wp:positionH>
                  <wp:positionV relativeFrom="paragraph">
                    <wp:posOffset>204561</wp:posOffset>
                  </wp:positionV>
                  <wp:extent cx="11155680" cy="0"/>
                  <wp:effectExtent l="0" t="0" r="26670" b="19050"/>
                  <wp:wrapNone/>
                  <wp:docPr id="1" name="Straight Connector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CnPr>
                          <a:cxnSpLocks/>
                        </wps:cNvCnPr>
                        <wps:spPr>
                          <a:xfrm flipV="1">
                            <a:off x="0" y="0"/>
                            <a:ext cx="11155680" cy="0"/>
                          </a:xfrm>
                          <a:prstGeom prst="line">
                            <a:avLst/>
                          </a:prstGeom>
                          <a:noFill/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line w14:anchorId="043973C1" id="Straight Connector 1" o:spid="_x0000_s1026" style="position:absolute;flip:y;z-index:251658241;visibility:visible;mso-wrap-style:square;mso-width-percent:0;mso-height-percent:0;mso-wrap-distance-left:9pt;mso-wrap-distance-top:-3e-5mm;mso-wrap-distance-right:9pt;mso-wrap-distance-bottom:-3e-5mm;mso-position-horizontal:absolute;mso-position-horizontal-relative:margin;mso-position-vertical:absolute;mso-position-vertical-relative:text;mso-width-percent:0;mso-height-percent:0;mso-width-relative:page;mso-height-relative:margin" from="0,16.1pt" to="878.4pt,1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" strokecolor="windowText" strokeweight="1pt">
                  <v:stroke joinstyle="miter"/>
                  <o:lock v:ext="edit" shapetype="f"/>
                  <w10:wrap anchorx="margin"/>
                </v:line>
              </w:pict>
            </mc:Fallback>
          </mc:AlternateContent>
        </w:r>
      </w:ins>
    </w:p>
    <w:p w14:paraId="16B11A0D" w14:textId="2E9F2BC1" w:rsidR="009728C4" w:rsidRPr="00E66EF9" w:rsidRDefault="009728C4" w:rsidP="009728C4">
      <w:pPr>
        <w:ind w:left="-720"/>
        <w:jc w:val="center"/>
        <w:rPr>
          <w:rFonts w:ascii="Arial" w:eastAsia="Times New Roman" w:hAnsi="Arial" w:cs="Arial"/>
          <w:b/>
        </w:rPr>
      </w:pPr>
      <w:r w:rsidRPr="00E66EF9">
        <w:rPr>
          <w:rFonts w:ascii="Arial" w:eastAsia="Times New Roman" w:hAnsi="Arial" w:cs="Arial"/>
          <w:noProof/>
        </w:rPr>
        <mc:AlternateContent>
          <mc:Choice Requires="wps">
            <w:drawing>
              <wp:anchor distT="4294967295" distB="4294967295" distL="114300" distR="114300" simplePos="0" relativeHeight="251658240" behindDoc="0" locked="0" layoutInCell="1" allowOverlap="1" wp14:anchorId="7AF149F7" wp14:editId="15AF874A">
                <wp:simplePos x="0" y="0"/>
                <wp:positionH relativeFrom="column">
                  <wp:posOffset>-8255</wp:posOffset>
                </wp:positionH>
                <wp:positionV relativeFrom="paragraph">
                  <wp:posOffset>172720</wp:posOffset>
                </wp:positionV>
                <wp:extent cx="11155680" cy="0"/>
                <wp:effectExtent l="0" t="0" r="26670" b="19050"/>
                <wp:wrapNone/>
                <wp:docPr id="12" name="Straight Connector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11155680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EF8C9F3" id="Straight Connector 12" o:spid="_x0000_s1026" style="position:absolute;flip:y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margin" from="-.65pt,13.6pt" to="877.75pt,1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" strokecolor="windowText" strokeweight="1pt">
                <v:stroke joinstyle="miter"/>
                <o:lock v:ext="edit" shapetype="f"/>
              </v:line>
            </w:pict>
          </mc:Fallback>
        </mc:AlternateContent>
      </w:r>
      <w:r w:rsidR="00A926B3">
        <w:rPr>
          <w:rFonts w:ascii="Arial" w:eastAsia="Times New Roman" w:hAnsi="Arial" w:cs="Arial"/>
          <w:b/>
        </w:rPr>
        <w:t>For o</w:t>
      </w:r>
      <w:r w:rsidRPr="00E66EF9">
        <w:rPr>
          <w:rFonts w:ascii="Arial" w:eastAsia="Times New Roman" w:hAnsi="Arial" w:cs="Arial"/>
          <w:b/>
        </w:rPr>
        <w:t xml:space="preserve">ffice use </w:t>
      </w:r>
      <w:r w:rsidR="00A926B3">
        <w:rPr>
          <w:rFonts w:ascii="Arial" w:eastAsia="Times New Roman" w:hAnsi="Arial" w:cs="Arial"/>
          <w:b/>
        </w:rPr>
        <w:t>only</w:t>
      </w:r>
    </w:p>
    <w:p w14:paraId="23412C48" w14:textId="77777777" w:rsidR="009728C4" w:rsidRPr="00E66EF9" w:rsidRDefault="009728C4" w:rsidP="009728C4">
      <w:pPr>
        <w:rPr>
          <w:rFonts w:ascii="Arial" w:hAnsi="Arial" w:cs="Arial"/>
        </w:rPr>
      </w:pPr>
      <w:r w:rsidRPr="00E66EF9">
        <w:rPr>
          <w:rFonts w:ascii="Arial" w:hAnsi="Arial" w:cs="Arial"/>
        </w:rPr>
        <w:t xml:space="preserve">Date of Assessment: </w:t>
      </w:r>
    </w:p>
    <w:p w14:paraId="164C8B8B" w14:textId="2909838D" w:rsidR="009728C4" w:rsidRDefault="009728C4" w:rsidP="009728C4">
      <w:pPr>
        <w:rPr>
          <w:rFonts w:ascii="Arial" w:hAnsi="Arial" w:cs="Arial"/>
        </w:rPr>
      </w:pPr>
      <w:r w:rsidRPr="00E66EF9">
        <w:rPr>
          <w:rFonts w:ascii="Arial" w:hAnsi="Arial" w:cs="Arial"/>
        </w:rPr>
        <w:t xml:space="preserve">The Training Course is:  </w:t>
      </w:r>
      <w:sdt>
        <w:sdtPr>
          <w:rPr>
            <w:rFonts w:ascii="Arial" w:eastAsiaTheme="majorEastAsia" w:hAnsi="Arial" w:cs="Arial"/>
            <w:bCs/>
            <w:sz w:val="24"/>
            <w:szCs w:val="28"/>
          </w:rPr>
          <w:id w:val="-9402177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54448">
            <w:rPr>
              <w:rFonts w:ascii="MS Gothic" w:eastAsia="MS Gothic" w:hAnsi="MS Gothic" w:cs="Arial" w:hint="eastAsia"/>
              <w:bCs/>
              <w:sz w:val="24"/>
              <w:szCs w:val="28"/>
            </w:rPr>
            <w:t>☐</w:t>
          </w:r>
        </w:sdtContent>
      </w:sdt>
      <w:r w:rsidRPr="00E66EF9">
        <w:rPr>
          <w:rFonts w:ascii="Arial" w:hAnsi="Arial" w:cs="Arial"/>
        </w:rPr>
        <w:t xml:space="preserve"> Approved for </w:t>
      </w:r>
      <w:r w:rsidR="007F7F24">
        <w:rPr>
          <w:rFonts w:ascii="Arial" w:hAnsi="Arial" w:cs="Arial"/>
        </w:rPr>
        <w:t>endorsement</w:t>
      </w:r>
      <w:r w:rsidRPr="00E66EF9">
        <w:rPr>
          <w:rFonts w:ascii="Arial" w:hAnsi="Arial" w:cs="Arial"/>
        </w:rPr>
        <w:t>/</w:t>
      </w:r>
      <w:r w:rsidR="007F7F24">
        <w:rPr>
          <w:rFonts w:ascii="Arial" w:hAnsi="Arial" w:cs="Arial"/>
        </w:rPr>
        <w:t>renewal</w:t>
      </w:r>
      <w:bookmarkStart w:id="1" w:name="_GoBack"/>
      <w:bookmarkEnd w:id="1"/>
      <w:r w:rsidRPr="00E66EF9">
        <w:rPr>
          <w:rStyle w:val="a-size-large"/>
          <w:rFonts w:ascii="Arial" w:hAnsi="Arial" w:cs="Arial"/>
        </w:rPr>
        <w:t xml:space="preserve">       </w:t>
      </w:r>
      <w:sdt>
        <w:sdtPr>
          <w:rPr>
            <w:rFonts w:ascii="Arial" w:eastAsiaTheme="majorEastAsia" w:hAnsi="Arial" w:cs="Arial"/>
            <w:bCs/>
            <w:sz w:val="24"/>
            <w:szCs w:val="28"/>
          </w:rPr>
          <w:id w:val="-4230304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54448">
            <w:rPr>
              <w:rFonts w:ascii="MS Gothic" w:eastAsia="MS Gothic" w:hAnsi="MS Gothic" w:cs="Arial" w:hint="eastAsia"/>
              <w:bCs/>
              <w:sz w:val="24"/>
              <w:szCs w:val="28"/>
            </w:rPr>
            <w:t>☐</w:t>
          </w:r>
        </w:sdtContent>
      </w:sdt>
      <w:r w:rsidRPr="00E66EF9">
        <w:rPr>
          <w:rStyle w:val="a-size-large"/>
          <w:rFonts w:ascii="Arial" w:hAnsi="Arial" w:cs="Arial"/>
        </w:rPr>
        <w:t xml:space="preserve"> </w:t>
      </w:r>
      <w:r w:rsidRPr="00E66EF9">
        <w:rPr>
          <w:rFonts w:ascii="Arial" w:hAnsi="Arial" w:cs="Arial"/>
        </w:rPr>
        <w:t>Not approved (Revision and resubmission required)</w:t>
      </w:r>
      <w:r>
        <w:rPr>
          <w:rFonts w:ascii="Arial" w:hAnsi="Arial" w:cs="Arial"/>
        </w:rPr>
        <w:t xml:space="preserve">    </w:t>
      </w:r>
    </w:p>
    <w:p w14:paraId="11920E9E" w14:textId="77777777" w:rsidR="009728C4" w:rsidRPr="00C54448" w:rsidRDefault="007F7F24" w:rsidP="009728C4">
      <w:pPr>
        <w:rPr>
          <w:rFonts w:ascii="Arial" w:hAnsi="Arial" w:cs="Arial"/>
        </w:rPr>
      </w:pPr>
      <w:sdt>
        <w:sdtPr>
          <w:rPr>
            <w:rFonts w:ascii="Arial" w:eastAsiaTheme="majorEastAsia" w:hAnsi="Arial" w:cs="Arial"/>
            <w:bCs/>
            <w:sz w:val="24"/>
            <w:szCs w:val="28"/>
          </w:rPr>
          <w:id w:val="-340473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728C4" w:rsidRPr="00C54448">
            <w:rPr>
              <w:rFonts w:ascii="MS Gothic" w:eastAsia="MS Gothic" w:hAnsi="MS Gothic" w:cs="Arial" w:hint="eastAsia"/>
              <w:bCs/>
              <w:sz w:val="24"/>
              <w:szCs w:val="28"/>
            </w:rPr>
            <w:t>☐</w:t>
          </w:r>
        </w:sdtContent>
      </w:sdt>
      <w:r w:rsidR="009728C4" w:rsidRPr="00E66EF9">
        <w:rPr>
          <w:rStyle w:val="a-size-large"/>
          <w:rFonts w:ascii="Arial" w:hAnsi="Arial" w:cs="Arial"/>
        </w:rPr>
        <w:t xml:space="preserve"> </w:t>
      </w:r>
      <w:r w:rsidR="009728C4">
        <w:rPr>
          <w:rFonts w:ascii="Arial" w:hAnsi="Arial" w:cs="Arial"/>
        </w:rPr>
        <w:t xml:space="preserve">Additional information needed to make </w:t>
      </w:r>
      <w:r w:rsidR="009728C4" w:rsidRPr="00C54448">
        <w:rPr>
          <w:rFonts w:ascii="Arial" w:hAnsi="Arial" w:cs="Arial"/>
        </w:rPr>
        <w:t>decision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545"/>
      </w:tblGrid>
      <w:tr w:rsidR="009728C4" w:rsidRPr="00E66EF9" w14:paraId="71770C39" w14:textId="77777777" w:rsidTr="00A926B3">
        <w:trPr>
          <w:trHeight w:val="1790"/>
        </w:trPr>
        <w:tc>
          <w:tcPr>
            <w:tcW w:w="17545" w:type="dxa"/>
          </w:tcPr>
          <w:p w14:paraId="2B4782F0" w14:textId="77777777" w:rsidR="009728C4" w:rsidRPr="00E66EF9" w:rsidRDefault="009728C4" w:rsidP="00A926B3">
            <w:pPr>
              <w:spacing w:after="160" w:line="259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66EF9">
              <w:rPr>
                <w:rFonts w:ascii="Arial" w:eastAsia="Times New Roman" w:hAnsi="Arial" w:cs="Arial"/>
                <w:szCs w:val="20"/>
              </w:rPr>
              <w:t>Additional comments:</w:t>
            </w:r>
          </w:p>
        </w:tc>
      </w:tr>
    </w:tbl>
    <w:p w14:paraId="7F1CDB24" w14:textId="77777777" w:rsidR="009728C4" w:rsidRPr="00E66EF9" w:rsidRDefault="009728C4" w:rsidP="009728C4">
      <w:pPr>
        <w:tabs>
          <w:tab w:val="left" w:pos="1571"/>
        </w:tabs>
        <w:rPr>
          <w:rFonts w:ascii="Arial" w:hAnsi="Arial" w:cs="Arial"/>
        </w:rPr>
      </w:pPr>
      <w:r w:rsidRPr="00E66EF9">
        <w:rPr>
          <w:rFonts w:ascii="Arial" w:hAnsi="Arial" w:cs="Arial"/>
        </w:rPr>
        <w:tab/>
      </w:r>
    </w:p>
    <w:p w14:paraId="596E3B75" w14:textId="22C09759" w:rsidR="00472773" w:rsidRPr="00877323" w:rsidRDefault="00472773" w:rsidP="009728C4">
      <w:pPr>
        <w:spacing w:after="160" w:line="259" w:lineRule="auto"/>
      </w:pPr>
    </w:p>
    <w:sectPr w:rsidR="00472773" w:rsidRPr="00877323" w:rsidSect="00296431">
      <w:pgSz w:w="20160" w:h="12240" w:orient="landscape" w:code="5"/>
      <w:pgMar w:top="720" w:right="720" w:bottom="720" w:left="720" w:header="720" w:footer="18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8304632" w14:textId="77777777" w:rsidR="00A926B3" w:rsidRDefault="00A926B3" w:rsidP="0067539C">
      <w:pPr>
        <w:spacing w:after="0" w:line="240" w:lineRule="auto"/>
      </w:pPr>
      <w:r>
        <w:separator/>
      </w:r>
    </w:p>
  </w:endnote>
  <w:endnote w:type="continuationSeparator" w:id="0">
    <w:p w14:paraId="5FE55F41" w14:textId="77777777" w:rsidR="00A926B3" w:rsidRDefault="00A926B3" w:rsidP="0067539C">
      <w:pPr>
        <w:spacing w:after="0" w:line="240" w:lineRule="auto"/>
      </w:pPr>
      <w:r>
        <w:continuationSeparator/>
      </w:r>
    </w:p>
  </w:endnote>
  <w:endnote w:type="continuationNotice" w:id="1">
    <w:p w14:paraId="5A813842" w14:textId="77777777" w:rsidR="0098338C" w:rsidRDefault="0098338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ymbolMT">
    <w:altName w:val="Microsoft JhengHei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</w:rPr>
      <w:id w:val="2068988633"/>
      <w:docPartObj>
        <w:docPartGallery w:val="Page Numbers (Bottom of Page)"/>
        <w:docPartUnique/>
      </w:docPartObj>
    </w:sdtPr>
    <w:sdtEndPr>
      <w:rPr>
        <w:rFonts w:asciiTheme="minorHAnsi" w:hAnsiTheme="minorHAnsi" w:cstheme="minorBidi"/>
        <w:noProof/>
      </w:rPr>
    </w:sdtEndPr>
    <w:sdtContent>
      <w:p w14:paraId="38AEF1DA" w14:textId="2EF42605" w:rsidR="00A926B3" w:rsidRPr="00502658" w:rsidRDefault="00A926B3" w:rsidP="00502658">
        <w:pPr>
          <w:tabs>
            <w:tab w:val="right" w:pos="9360"/>
          </w:tabs>
          <w:spacing w:after="0" w:line="240" w:lineRule="auto"/>
          <w:rPr>
            <w:rFonts w:ascii="Arial" w:eastAsia="Times New Roman" w:hAnsi="Arial" w:cs="Arial"/>
            <w:b/>
            <w:sz w:val="24"/>
            <w:szCs w:val="21"/>
            <w:lang w:val="en-GB"/>
          </w:rPr>
        </w:pPr>
        <w:r w:rsidRPr="00502658">
          <w:rPr>
            <w:rFonts w:ascii="Arial" w:hAnsi="Arial" w:cs="Arial"/>
            <w:sz w:val="20"/>
          </w:rPr>
          <w:t>Date Modified</w:t>
        </w:r>
        <w:r>
          <w:rPr>
            <w:rFonts w:ascii="Arial" w:hAnsi="Arial" w:cs="Arial"/>
            <w:sz w:val="20"/>
          </w:rPr>
          <w:t>: 2023-12-14</w:t>
        </w:r>
        <w:r>
          <w:rPr>
            <w:rFonts w:ascii="Arial" w:hAnsi="Arial" w:cs="Arial"/>
            <w:sz w:val="20"/>
          </w:rPr>
          <w:tab/>
        </w:r>
        <w:r>
          <w:rPr>
            <w:rFonts w:ascii="Arial" w:hAnsi="Arial" w:cs="Arial"/>
            <w:sz w:val="20"/>
          </w:rPr>
          <w:tab/>
        </w:r>
        <w:r>
          <w:rPr>
            <w:rFonts w:ascii="Arial" w:hAnsi="Arial" w:cs="Arial"/>
            <w:sz w:val="20"/>
          </w:rPr>
          <w:tab/>
        </w:r>
        <w:r>
          <w:rPr>
            <w:rFonts w:ascii="Arial" w:hAnsi="Arial" w:cs="Arial"/>
            <w:sz w:val="20"/>
          </w:rPr>
          <w:tab/>
        </w:r>
        <w:r>
          <w:rPr>
            <w:rFonts w:ascii="Arial" w:hAnsi="Arial" w:cs="Arial"/>
            <w:sz w:val="20"/>
          </w:rPr>
          <w:tab/>
        </w:r>
        <w:r>
          <w:rPr>
            <w:rFonts w:ascii="Arial" w:hAnsi="Arial" w:cs="Arial"/>
            <w:sz w:val="20"/>
          </w:rPr>
          <w:tab/>
        </w:r>
        <w:r>
          <w:rPr>
            <w:rFonts w:ascii="Arial" w:hAnsi="Arial" w:cs="Arial"/>
            <w:sz w:val="20"/>
          </w:rPr>
          <w:tab/>
        </w:r>
        <w:r>
          <w:rPr>
            <w:rFonts w:ascii="Arial" w:hAnsi="Arial" w:cs="Arial"/>
            <w:sz w:val="20"/>
          </w:rPr>
          <w:tab/>
        </w:r>
        <w:r>
          <w:rPr>
            <w:rFonts w:ascii="Arial" w:hAnsi="Arial" w:cs="Arial"/>
            <w:sz w:val="20"/>
          </w:rPr>
          <w:tab/>
        </w:r>
        <w:r>
          <w:rPr>
            <w:rFonts w:ascii="Arial" w:hAnsi="Arial" w:cs="Arial"/>
            <w:sz w:val="20"/>
          </w:rPr>
          <w:tab/>
        </w:r>
        <w:r>
          <w:rPr>
            <w:rFonts w:ascii="Arial" w:hAnsi="Arial" w:cs="Arial"/>
            <w:sz w:val="20"/>
          </w:rPr>
          <w:tab/>
        </w:r>
        <w:r>
          <w:rPr>
            <w:rFonts w:ascii="Arial" w:hAnsi="Arial" w:cs="Arial"/>
            <w:sz w:val="20"/>
          </w:rPr>
          <w:tab/>
        </w:r>
        <w:r w:rsidRPr="00502658">
          <w:rPr>
            <w:rFonts w:ascii="Arial" w:hAnsi="Arial" w:cs="Arial"/>
            <w:sz w:val="20"/>
          </w:rPr>
          <w:fldChar w:fldCharType="begin"/>
        </w:r>
        <w:r w:rsidRPr="00502658">
          <w:rPr>
            <w:rFonts w:ascii="Arial" w:hAnsi="Arial" w:cs="Arial"/>
            <w:sz w:val="20"/>
          </w:rPr>
          <w:instrText xml:space="preserve"> PAGE   \* MERGEFORMAT </w:instrText>
        </w:r>
        <w:r w:rsidRPr="00502658">
          <w:rPr>
            <w:rFonts w:ascii="Arial" w:hAnsi="Arial" w:cs="Arial"/>
            <w:sz w:val="20"/>
          </w:rPr>
          <w:fldChar w:fldCharType="separate"/>
        </w:r>
        <w:r w:rsidR="007F7F24">
          <w:rPr>
            <w:rFonts w:ascii="Arial" w:hAnsi="Arial" w:cs="Arial"/>
            <w:noProof/>
            <w:sz w:val="20"/>
          </w:rPr>
          <w:t>11</w:t>
        </w:r>
        <w:r w:rsidRPr="00502658">
          <w:rPr>
            <w:rFonts w:ascii="Arial" w:hAnsi="Arial" w:cs="Arial"/>
            <w:noProof/>
            <w:sz w:val="20"/>
          </w:rPr>
          <w:fldChar w:fldCharType="end"/>
        </w:r>
      </w:p>
      <w:p w14:paraId="0589584A" w14:textId="6D374D3C" w:rsidR="00A926B3" w:rsidRDefault="007F7F24" w:rsidP="009855DF">
        <w:pPr>
          <w:pStyle w:val="Footer"/>
          <w:jc w:val="right"/>
        </w:pPr>
      </w:p>
    </w:sdtContent>
  </w:sdt>
  <w:p w14:paraId="010CB301" w14:textId="77777777" w:rsidR="00A926B3" w:rsidRDefault="00A926B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2E17DB9" w14:textId="77777777" w:rsidR="00A926B3" w:rsidRDefault="00A926B3" w:rsidP="0067539C">
      <w:pPr>
        <w:spacing w:after="0" w:line="240" w:lineRule="auto"/>
      </w:pPr>
      <w:r>
        <w:separator/>
      </w:r>
    </w:p>
  </w:footnote>
  <w:footnote w:type="continuationSeparator" w:id="0">
    <w:p w14:paraId="3CF81548" w14:textId="77777777" w:rsidR="00A926B3" w:rsidRDefault="00A926B3" w:rsidP="0067539C">
      <w:pPr>
        <w:spacing w:after="0" w:line="240" w:lineRule="auto"/>
      </w:pPr>
      <w:r>
        <w:continuationSeparator/>
      </w:r>
    </w:p>
  </w:footnote>
  <w:footnote w:type="continuationNotice" w:id="1">
    <w:p w14:paraId="77D6131E" w14:textId="77777777" w:rsidR="0098338C" w:rsidRDefault="0098338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69AE73" w14:textId="538F5318" w:rsidR="00A926B3" w:rsidRPr="009855DF" w:rsidRDefault="00A926B3" w:rsidP="00375910">
    <w:pPr>
      <w:tabs>
        <w:tab w:val="left" w:pos="1562"/>
        <w:tab w:val="right" w:pos="9360"/>
        <w:tab w:val="right" w:pos="18720"/>
      </w:tabs>
      <w:spacing w:after="0" w:line="240" w:lineRule="auto"/>
      <w:jc w:val="right"/>
      <w:rPr>
        <w:rFonts w:ascii="Arial" w:eastAsia="Times New Roman" w:hAnsi="Arial" w:cs="Arial"/>
        <w:b/>
        <w:sz w:val="28"/>
        <w:szCs w:val="21"/>
        <w:lang w:val="en-GB"/>
      </w:rPr>
    </w:pPr>
    <w:r>
      <w:rPr>
        <w:rFonts w:ascii="Arial" w:eastAsia="Times New Roman" w:hAnsi="Arial" w:cs="Arial"/>
        <w:b/>
        <w:sz w:val="28"/>
        <w:szCs w:val="21"/>
        <w:lang w:val="en-GB"/>
      </w:rPr>
      <w:tab/>
    </w:r>
    <w:r>
      <w:rPr>
        <w:rFonts w:ascii="Arial" w:eastAsia="Times New Roman" w:hAnsi="Arial" w:cs="Arial"/>
        <w:b/>
        <w:sz w:val="28"/>
        <w:szCs w:val="21"/>
        <w:lang w:val="en-GB"/>
      </w:rPr>
      <w:tab/>
      <w:t xml:space="preserve">SAFE Work Endorsed </w:t>
    </w:r>
    <w:r w:rsidRPr="009855DF">
      <w:rPr>
        <w:rFonts w:ascii="Arial" w:eastAsia="Times New Roman" w:hAnsi="Arial" w:cs="Arial"/>
        <w:b/>
        <w:sz w:val="28"/>
        <w:szCs w:val="21"/>
        <w:lang w:val="en-GB"/>
      </w:rPr>
      <w:t>Training Standards Program</w:t>
    </w:r>
  </w:p>
  <w:p w14:paraId="7156148B" w14:textId="1DDF2BF5" w:rsidR="00A926B3" w:rsidRPr="009855DF" w:rsidRDefault="00A926B3" w:rsidP="009855DF">
    <w:pPr>
      <w:spacing w:after="0" w:line="240" w:lineRule="auto"/>
      <w:jc w:val="right"/>
      <w:rPr>
        <w:rFonts w:ascii="Arial" w:eastAsia="Times New Roman" w:hAnsi="Arial" w:cs="Arial"/>
        <w:sz w:val="20"/>
        <w:szCs w:val="20"/>
      </w:rPr>
    </w:pPr>
    <w:r>
      <w:rPr>
        <w:rFonts w:ascii="Arial" w:eastAsia="Times New Roman" w:hAnsi="Arial" w:cs="Arial"/>
        <w:b/>
        <w:i/>
        <w:sz w:val="20"/>
        <w:szCs w:val="20"/>
      </w:rPr>
      <w:t>Asbestos Abatement -</w:t>
    </w:r>
    <w:r w:rsidRPr="009855DF">
      <w:rPr>
        <w:rFonts w:ascii="Arial" w:eastAsia="Times New Roman" w:hAnsi="Arial" w:cs="Arial"/>
        <w:b/>
        <w:i/>
        <w:sz w:val="20"/>
        <w:szCs w:val="20"/>
      </w:rPr>
      <w:t xml:space="preserve"> </w:t>
    </w:r>
    <w:r>
      <w:rPr>
        <w:rFonts w:ascii="Arial" w:eastAsia="Times New Roman" w:hAnsi="Arial" w:cs="Arial"/>
        <w:b/>
        <w:i/>
        <w:sz w:val="20"/>
        <w:szCs w:val="20"/>
      </w:rPr>
      <w:t>Course Assessment Tool</w:t>
    </w:r>
  </w:p>
  <w:p w14:paraId="0E5EFD21" w14:textId="77777777" w:rsidR="00A926B3" w:rsidRPr="009855DF" w:rsidRDefault="007F7F24" w:rsidP="009855DF">
    <w:pPr>
      <w:tabs>
        <w:tab w:val="center" w:pos="4680"/>
        <w:tab w:val="right" w:pos="9360"/>
      </w:tabs>
      <w:spacing w:after="0" w:line="240" w:lineRule="auto"/>
      <w:rPr>
        <w:rFonts w:ascii="Arial" w:eastAsia="Times New Roman" w:hAnsi="Arial" w:cs="Arial"/>
        <w:b/>
        <w:sz w:val="21"/>
        <w:szCs w:val="21"/>
      </w:rPr>
    </w:pPr>
    <w:r>
      <w:rPr>
        <w:rFonts w:ascii="Arial" w:eastAsia="Times New Roman" w:hAnsi="Arial" w:cs="Arial"/>
        <w:b/>
        <w:sz w:val="21"/>
        <w:szCs w:val="21"/>
      </w:rPr>
      <w:pict w14:anchorId="07D1E29B">
        <v:rect id="_x0000_i1025" style="width:540pt;height:1pt" o:hralign="center" o:hrstd="t" o:hrnoshade="t" o:hr="t" fillcolor="black" stroked="f"/>
      </w:pict>
    </w:r>
  </w:p>
  <w:p w14:paraId="10E560F3" w14:textId="77777777" w:rsidR="00A926B3" w:rsidRPr="007F6857" w:rsidRDefault="00A926B3" w:rsidP="009855DF">
    <w:pPr>
      <w:pStyle w:val="Header"/>
      <w:rPr>
        <w:rFonts w:ascii="Arial" w:hAnsi="Arial" w:cs="Arial"/>
        <w:b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FD52E1" w14:textId="25CBD440" w:rsidR="00A926B3" w:rsidRPr="009855DF" w:rsidRDefault="00A926B3" w:rsidP="00F13231">
    <w:pPr>
      <w:tabs>
        <w:tab w:val="left" w:pos="270"/>
        <w:tab w:val="right" w:pos="9360"/>
      </w:tabs>
      <w:spacing w:after="0" w:line="240" w:lineRule="auto"/>
      <w:jc w:val="right"/>
      <w:rPr>
        <w:rFonts w:ascii="Arial" w:eastAsia="Times New Roman" w:hAnsi="Arial" w:cs="Arial"/>
        <w:b/>
        <w:sz w:val="28"/>
        <w:szCs w:val="21"/>
        <w:lang w:val="en-GB"/>
      </w:rPr>
    </w:pPr>
    <w:r>
      <w:rPr>
        <w:rFonts w:ascii="Arial" w:eastAsia="Times New Roman" w:hAnsi="Arial" w:cs="Arial"/>
        <w:b/>
        <w:sz w:val="28"/>
        <w:szCs w:val="21"/>
        <w:lang w:val="en-GB"/>
      </w:rPr>
      <w:t>SAFE Work Endorsed</w:t>
    </w:r>
    <w:r w:rsidRPr="009855DF">
      <w:rPr>
        <w:rFonts w:ascii="Arial" w:eastAsia="Times New Roman" w:hAnsi="Arial" w:cs="Arial"/>
        <w:b/>
        <w:sz w:val="28"/>
        <w:szCs w:val="21"/>
        <w:lang w:val="en-GB"/>
      </w:rPr>
      <w:t xml:space="preserve"> Training Standards Program</w:t>
    </w:r>
  </w:p>
  <w:p w14:paraId="3F613716" w14:textId="17A11D5D" w:rsidR="00A926B3" w:rsidRPr="009855DF" w:rsidRDefault="00A926B3" w:rsidP="00E600E1">
    <w:pPr>
      <w:tabs>
        <w:tab w:val="center" w:pos="4680"/>
        <w:tab w:val="right" w:pos="9360"/>
      </w:tabs>
      <w:spacing w:after="0" w:line="240" w:lineRule="auto"/>
      <w:jc w:val="right"/>
      <w:rPr>
        <w:rFonts w:ascii="Arial" w:eastAsia="Times New Roman" w:hAnsi="Arial" w:cs="Arial"/>
        <w:sz w:val="20"/>
        <w:szCs w:val="20"/>
      </w:rPr>
    </w:pPr>
    <w:r>
      <w:rPr>
        <w:rFonts w:ascii="Arial" w:eastAsia="Times New Roman" w:hAnsi="Arial" w:cs="Arial"/>
        <w:b/>
        <w:i/>
        <w:sz w:val="20"/>
        <w:szCs w:val="20"/>
      </w:rPr>
      <w:t xml:space="preserve">                                                                  </w:t>
    </w:r>
    <w:r>
      <w:rPr>
        <w:rFonts w:ascii="Arial" w:eastAsia="Times New Roman" w:hAnsi="Arial" w:cs="Arial"/>
        <w:b/>
        <w:i/>
        <w:sz w:val="20"/>
        <w:szCs w:val="20"/>
      </w:rPr>
      <w:tab/>
      <w:t>Asbestos Abatement</w:t>
    </w:r>
    <w:r w:rsidRPr="009855DF">
      <w:rPr>
        <w:rFonts w:ascii="Arial" w:eastAsia="Times New Roman" w:hAnsi="Arial" w:cs="Arial"/>
        <w:b/>
        <w:i/>
        <w:sz w:val="20"/>
        <w:szCs w:val="20"/>
      </w:rPr>
      <w:t xml:space="preserve"> </w:t>
    </w:r>
    <w:r>
      <w:rPr>
        <w:rFonts w:ascii="Arial" w:eastAsia="Times New Roman" w:hAnsi="Arial" w:cs="Arial"/>
        <w:b/>
        <w:i/>
        <w:sz w:val="20"/>
        <w:szCs w:val="20"/>
      </w:rPr>
      <w:t>- Course Assessment Tool</w:t>
    </w:r>
  </w:p>
  <w:p w14:paraId="0F8B2D6C" w14:textId="77777777" w:rsidR="00A926B3" w:rsidRPr="009855DF" w:rsidRDefault="007F7F24" w:rsidP="004E7017">
    <w:pPr>
      <w:tabs>
        <w:tab w:val="center" w:pos="4680"/>
        <w:tab w:val="right" w:pos="9360"/>
      </w:tabs>
      <w:spacing w:after="0" w:line="240" w:lineRule="auto"/>
      <w:rPr>
        <w:rFonts w:ascii="Arial" w:eastAsia="Times New Roman" w:hAnsi="Arial" w:cs="Arial"/>
        <w:b/>
        <w:sz w:val="21"/>
        <w:szCs w:val="21"/>
      </w:rPr>
    </w:pPr>
    <w:r>
      <w:rPr>
        <w:rFonts w:ascii="Arial" w:eastAsia="Times New Roman" w:hAnsi="Arial" w:cs="Arial"/>
        <w:b/>
        <w:sz w:val="21"/>
        <w:szCs w:val="21"/>
      </w:rPr>
      <w:pict w14:anchorId="197DB7B5">
        <v:rect id="_x0000_i1026" style="width:540pt;height:1pt" o:hralign="center" o:hrstd="t" o:hrnoshade="t" o:hr="t" fillcolor="black" stroked="f"/>
      </w:pict>
    </w:r>
  </w:p>
  <w:p w14:paraId="2A3BADEF" w14:textId="10D45062" w:rsidR="00A926B3" w:rsidRDefault="00A926B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D97192"/>
    <w:multiLevelType w:val="hybridMultilevel"/>
    <w:tmpl w:val="863C20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6B1F87"/>
    <w:multiLevelType w:val="hybridMultilevel"/>
    <w:tmpl w:val="7480E1C4"/>
    <w:lvl w:ilvl="0" w:tplc="1812EF86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236BA4"/>
    <w:multiLevelType w:val="hybridMultilevel"/>
    <w:tmpl w:val="FA1A4A72"/>
    <w:lvl w:ilvl="0" w:tplc="852EAB8A">
      <w:start w:val="1"/>
      <w:numFmt w:val="decimal"/>
      <w:lvlText w:val="1.%1"/>
      <w:lvlJc w:val="left"/>
      <w:pPr>
        <w:ind w:left="504" w:hanging="504"/>
      </w:pPr>
      <w:rPr>
        <w:rFonts w:ascii="Arial" w:hAnsi="Arial" w:cs="Aria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F8445B4"/>
    <w:multiLevelType w:val="hybridMultilevel"/>
    <w:tmpl w:val="7E1218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910282"/>
    <w:multiLevelType w:val="hybridMultilevel"/>
    <w:tmpl w:val="EA94EEE2"/>
    <w:lvl w:ilvl="0" w:tplc="04090001">
      <w:start w:val="1"/>
      <w:numFmt w:val="bullet"/>
      <w:lvlText w:val=""/>
      <w:lvlJc w:val="left"/>
      <w:pPr>
        <w:ind w:left="785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009001B">
      <w:start w:val="1"/>
      <w:numFmt w:val="lowerRoman"/>
      <w:lvlText w:val="%2."/>
      <w:lvlJc w:val="right"/>
      <w:pPr>
        <w:ind w:left="1557" w:hanging="360"/>
      </w:pPr>
    </w:lvl>
    <w:lvl w:ilvl="2" w:tplc="393E92CE">
      <w:start w:val="1"/>
      <w:numFmt w:val="lowerRoman"/>
      <w:lvlText w:val="%3"/>
      <w:lvlJc w:val="left"/>
      <w:pPr>
        <w:ind w:left="19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B36AE18">
      <w:start w:val="1"/>
      <w:numFmt w:val="decimal"/>
      <w:lvlText w:val="%4"/>
      <w:lvlJc w:val="left"/>
      <w:pPr>
        <w:ind w:left="263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9769936">
      <w:start w:val="1"/>
      <w:numFmt w:val="lowerLetter"/>
      <w:lvlText w:val="%5"/>
      <w:lvlJc w:val="left"/>
      <w:pPr>
        <w:ind w:left="335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BDEFCCE">
      <w:start w:val="1"/>
      <w:numFmt w:val="lowerRoman"/>
      <w:lvlText w:val="%6"/>
      <w:lvlJc w:val="left"/>
      <w:pPr>
        <w:ind w:left="40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564EAD2">
      <w:start w:val="1"/>
      <w:numFmt w:val="decimal"/>
      <w:lvlText w:val="%7"/>
      <w:lvlJc w:val="left"/>
      <w:pPr>
        <w:ind w:left="47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2BAF8">
      <w:start w:val="1"/>
      <w:numFmt w:val="lowerLetter"/>
      <w:lvlText w:val="%8"/>
      <w:lvlJc w:val="left"/>
      <w:pPr>
        <w:ind w:left="55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84A4028">
      <w:start w:val="1"/>
      <w:numFmt w:val="lowerRoman"/>
      <w:lvlText w:val="%9"/>
      <w:lvlJc w:val="left"/>
      <w:pPr>
        <w:ind w:left="623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2C0044C7"/>
    <w:multiLevelType w:val="multilevel"/>
    <w:tmpl w:val="13A630C4"/>
    <w:lvl w:ilvl="0">
      <w:start w:val="1"/>
      <w:numFmt w:val="decimal"/>
      <w:pStyle w:val="HelpTextNumbered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6" w15:restartNumberingAfterBreak="0">
    <w:nsid w:val="3B416836"/>
    <w:multiLevelType w:val="hybridMultilevel"/>
    <w:tmpl w:val="EA6CC9BA"/>
    <w:lvl w:ilvl="0" w:tplc="9802F2E6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D94204"/>
    <w:multiLevelType w:val="hybridMultilevel"/>
    <w:tmpl w:val="934899FC"/>
    <w:lvl w:ilvl="0" w:tplc="72FA7994">
      <w:start w:val="1"/>
      <w:numFmt w:val="decimal"/>
      <w:lvlText w:val="4.%1"/>
      <w:lvlJc w:val="left"/>
      <w:pPr>
        <w:ind w:left="504" w:hanging="504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47A013F"/>
    <w:multiLevelType w:val="hybridMultilevel"/>
    <w:tmpl w:val="027224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BC4BCD"/>
    <w:multiLevelType w:val="hybridMultilevel"/>
    <w:tmpl w:val="00E230F2"/>
    <w:lvl w:ilvl="0" w:tplc="2B501B9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CC704AC"/>
    <w:multiLevelType w:val="hybridMultilevel"/>
    <w:tmpl w:val="D2325400"/>
    <w:lvl w:ilvl="0" w:tplc="D69013A0">
      <w:start w:val="1"/>
      <w:numFmt w:val="decimal"/>
      <w:lvlText w:val="1.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DDA16FC"/>
    <w:multiLevelType w:val="hybridMultilevel"/>
    <w:tmpl w:val="0DCA45E2"/>
    <w:lvl w:ilvl="0" w:tplc="577EFAF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E36650D"/>
    <w:multiLevelType w:val="hybridMultilevel"/>
    <w:tmpl w:val="71B84412"/>
    <w:lvl w:ilvl="0" w:tplc="144C2D9E">
      <w:start w:val="1"/>
      <w:numFmt w:val="decimal"/>
      <w:lvlText w:val="3.%1"/>
      <w:lvlJc w:val="left"/>
      <w:pPr>
        <w:ind w:left="504" w:hanging="50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74941FD9"/>
    <w:multiLevelType w:val="hybridMultilevel"/>
    <w:tmpl w:val="37BE0424"/>
    <w:lvl w:ilvl="0" w:tplc="B1CC8F92">
      <w:start w:val="1"/>
      <w:numFmt w:val="decimal"/>
      <w:lvlText w:val="2.%1"/>
      <w:lvlJc w:val="left"/>
      <w:pPr>
        <w:ind w:left="504" w:hanging="50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4" w15:restartNumberingAfterBreak="0">
    <w:nsid w:val="7507591A"/>
    <w:multiLevelType w:val="hybridMultilevel"/>
    <w:tmpl w:val="DA86D5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76FC6A8A"/>
    <w:multiLevelType w:val="hybridMultilevel"/>
    <w:tmpl w:val="D952D576"/>
    <w:lvl w:ilvl="0" w:tplc="852EAB8A">
      <w:start w:val="1"/>
      <w:numFmt w:val="decimal"/>
      <w:lvlText w:val="1.%1"/>
      <w:lvlJc w:val="left"/>
      <w:pPr>
        <w:ind w:left="504" w:hanging="504"/>
      </w:pPr>
      <w:rPr>
        <w:rFonts w:ascii="Arial" w:hAnsi="Arial" w:cs="Arial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9382B41"/>
    <w:multiLevelType w:val="hybridMultilevel"/>
    <w:tmpl w:val="0C580B7A"/>
    <w:lvl w:ilvl="0" w:tplc="F8B4BFA2">
      <w:start w:val="1"/>
      <w:numFmt w:val="bullet"/>
      <w:lvlText w:val="−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C8712DB"/>
    <w:multiLevelType w:val="hybridMultilevel"/>
    <w:tmpl w:val="40AC83A2"/>
    <w:lvl w:ilvl="0" w:tplc="39A24E88">
      <w:start w:val="1"/>
      <w:numFmt w:val="decimal"/>
      <w:lvlText w:val="4.%1"/>
      <w:lvlJc w:val="left"/>
      <w:pPr>
        <w:ind w:left="504" w:hanging="504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8"/>
  </w:num>
  <w:num w:numId="3">
    <w:abstractNumId w:val="9"/>
  </w:num>
  <w:num w:numId="4">
    <w:abstractNumId w:val="11"/>
  </w:num>
  <w:num w:numId="5">
    <w:abstractNumId w:val="2"/>
  </w:num>
  <w:num w:numId="6">
    <w:abstractNumId w:val="4"/>
  </w:num>
  <w:num w:numId="7">
    <w:abstractNumId w:val="10"/>
  </w:num>
  <w:num w:numId="8">
    <w:abstractNumId w:val="13"/>
  </w:num>
  <w:num w:numId="9">
    <w:abstractNumId w:val="12"/>
  </w:num>
  <w:num w:numId="10">
    <w:abstractNumId w:val="1"/>
  </w:num>
  <w:num w:numId="11">
    <w:abstractNumId w:val="17"/>
  </w:num>
  <w:num w:numId="12">
    <w:abstractNumId w:val="6"/>
  </w:num>
  <w:num w:numId="13">
    <w:abstractNumId w:val="3"/>
  </w:num>
  <w:num w:numId="14">
    <w:abstractNumId w:val="14"/>
  </w:num>
  <w:num w:numId="15">
    <w:abstractNumId w:val="0"/>
  </w:num>
  <w:num w:numId="16">
    <w:abstractNumId w:val="15"/>
  </w:num>
  <w:num w:numId="17">
    <w:abstractNumId w:val="7"/>
  </w:num>
  <w:num w:numId="18">
    <w:abstractNumId w:val="16"/>
  </w:num>
  <w:num w:numId="19">
    <w:abstractNumId w:val="8"/>
  </w:num>
  <w:num w:numId="20">
    <w:abstractNumId w:val="16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Arleen Kaur">
    <w15:presenceInfo w15:providerId="AD" w15:userId="S-1-5-21-2130522478-121657809-1721704976-2702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20"/>
  <w:characterSpacingControl w:val="doNotCompress"/>
  <w:hdrShapeDefaults>
    <o:shapedefaults v:ext="edit" spidmax="1638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539C"/>
    <w:rsid w:val="00032E31"/>
    <w:rsid w:val="00062978"/>
    <w:rsid w:val="000F0D73"/>
    <w:rsid w:val="001B6C67"/>
    <w:rsid w:val="001E1F54"/>
    <w:rsid w:val="00287581"/>
    <w:rsid w:val="00296431"/>
    <w:rsid w:val="002D2BF0"/>
    <w:rsid w:val="002E572D"/>
    <w:rsid w:val="00311A9E"/>
    <w:rsid w:val="00375910"/>
    <w:rsid w:val="003D23C1"/>
    <w:rsid w:val="003F63EC"/>
    <w:rsid w:val="00416D6E"/>
    <w:rsid w:val="00472773"/>
    <w:rsid w:val="00485DFE"/>
    <w:rsid w:val="004B4983"/>
    <w:rsid w:val="004E7017"/>
    <w:rsid w:val="00502658"/>
    <w:rsid w:val="00515C53"/>
    <w:rsid w:val="00570CEA"/>
    <w:rsid w:val="00601D86"/>
    <w:rsid w:val="0060457F"/>
    <w:rsid w:val="00623E82"/>
    <w:rsid w:val="0067539C"/>
    <w:rsid w:val="00685C62"/>
    <w:rsid w:val="006C3145"/>
    <w:rsid w:val="00713153"/>
    <w:rsid w:val="00732577"/>
    <w:rsid w:val="007431A4"/>
    <w:rsid w:val="007541AB"/>
    <w:rsid w:val="00785A8B"/>
    <w:rsid w:val="007A5C23"/>
    <w:rsid w:val="007B069D"/>
    <w:rsid w:val="007F29D4"/>
    <w:rsid w:val="007F7F24"/>
    <w:rsid w:val="0080686F"/>
    <w:rsid w:val="00833350"/>
    <w:rsid w:val="00877323"/>
    <w:rsid w:val="008D210E"/>
    <w:rsid w:val="008D7C35"/>
    <w:rsid w:val="008E56C9"/>
    <w:rsid w:val="00901621"/>
    <w:rsid w:val="0094204A"/>
    <w:rsid w:val="00960D01"/>
    <w:rsid w:val="009728C4"/>
    <w:rsid w:val="0098338C"/>
    <w:rsid w:val="009855DF"/>
    <w:rsid w:val="009912F3"/>
    <w:rsid w:val="00997C1C"/>
    <w:rsid w:val="009E78CC"/>
    <w:rsid w:val="00A008B1"/>
    <w:rsid w:val="00A10537"/>
    <w:rsid w:val="00A32115"/>
    <w:rsid w:val="00A327F0"/>
    <w:rsid w:val="00A40563"/>
    <w:rsid w:val="00A60AA6"/>
    <w:rsid w:val="00A72576"/>
    <w:rsid w:val="00A926B3"/>
    <w:rsid w:val="00AC1AFE"/>
    <w:rsid w:val="00AC5F50"/>
    <w:rsid w:val="00AD5C68"/>
    <w:rsid w:val="00B14797"/>
    <w:rsid w:val="00BD123B"/>
    <w:rsid w:val="00C06EF7"/>
    <w:rsid w:val="00C57162"/>
    <w:rsid w:val="00C65C5D"/>
    <w:rsid w:val="00C94B07"/>
    <w:rsid w:val="00D15C38"/>
    <w:rsid w:val="00D235F2"/>
    <w:rsid w:val="00D333F3"/>
    <w:rsid w:val="00DA03D3"/>
    <w:rsid w:val="00DD5130"/>
    <w:rsid w:val="00DE167B"/>
    <w:rsid w:val="00DF1F18"/>
    <w:rsid w:val="00E02AB7"/>
    <w:rsid w:val="00E1549A"/>
    <w:rsid w:val="00E36AF0"/>
    <w:rsid w:val="00E600E1"/>
    <w:rsid w:val="00E60120"/>
    <w:rsid w:val="00E63CC1"/>
    <w:rsid w:val="00F13231"/>
    <w:rsid w:val="00F21EED"/>
    <w:rsid w:val="00F27A9E"/>
    <w:rsid w:val="00F47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6387"/>
    <o:shapelayout v:ext="edit">
      <o:idmap v:ext="edit" data="1"/>
    </o:shapelayout>
  </w:shapeDefaults>
  <w:decimalSymbol w:val="."/>
  <w:listSeparator w:val=","/>
  <w14:docId w14:val="27AD0521"/>
  <w15:docId w15:val="{B236C824-AF06-4FA1-AA43-EB54A80A8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539C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753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753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7539C"/>
  </w:style>
  <w:style w:type="paragraph" w:styleId="Footer">
    <w:name w:val="footer"/>
    <w:basedOn w:val="Normal"/>
    <w:link w:val="FooterChar"/>
    <w:uiPriority w:val="99"/>
    <w:unhideWhenUsed/>
    <w:rsid w:val="006753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7539C"/>
  </w:style>
  <w:style w:type="paragraph" w:styleId="ListParagraph">
    <w:name w:val="List Paragraph"/>
    <w:basedOn w:val="Normal"/>
    <w:link w:val="ListParagraphChar"/>
    <w:uiPriority w:val="34"/>
    <w:qFormat/>
    <w:rsid w:val="00DA03D3"/>
    <w:pPr>
      <w:ind w:left="720"/>
      <w:contextualSpacing/>
    </w:pPr>
  </w:style>
  <w:style w:type="paragraph" w:customStyle="1" w:styleId="HelpTextNumbered">
    <w:name w:val="Help Text_Numbered"/>
    <w:basedOn w:val="ListParagraph"/>
    <w:link w:val="HelpTextNumberedChar"/>
    <w:qFormat/>
    <w:rsid w:val="00485DFE"/>
    <w:pPr>
      <w:numPr>
        <w:numId w:val="1"/>
      </w:numPr>
      <w:spacing w:after="120" w:line="240" w:lineRule="auto"/>
      <w:contextualSpacing w:val="0"/>
    </w:pPr>
    <w:rPr>
      <w:rFonts w:cs="Calibri"/>
      <w:i/>
      <w:color w:val="17406D"/>
    </w:rPr>
  </w:style>
  <w:style w:type="character" w:customStyle="1" w:styleId="HelpTextNumberedChar">
    <w:name w:val="Help Text_Numbered Char"/>
    <w:basedOn w:val="DefaultParagraphFont"/>
    <w:link w:val="HelpTextNumbered"/>
    <w:rsid w:val="00485DFE"/>
    <w:rPr>
      <w:rFonts w:cs="Calibri"/>
      <w:i/>
      <w:color w:val="17406D"/>
    </w:rPr>
  </w:style>
  <w:style w:type="paragraph" w:styleId="NormalWeb">
    <w:name w:val="Normal (Web)"/>
    <w:basedOn w:val="Normal"/>
    <w:uiPriority w:val="99"/>
    <w:semiHidden/>
    <w:unhideWhenUsed/>
    <w:rsid w:val="00485DFE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405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0563"/>
    <w:rPr>
      <w:rFonts w:ascii="Segoe UI" w:hAnsi="Segoe UI" w:cs="Segoe UI"/>
      <w:sz w:val="18"/>
      <w:szCs w:val="18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E600E1"/>
  </w:style>
  <w:style w:type="character" w:customStyle="1" w:styleId="a-size-large">
    <w:name w:val="a-size-large"/>
    <w:basedOn w:val="DefaultParagraphFont"/>
    <w:rsid w:val="00877323"/>
    <w:rPr>
      <w:rFonts w:cs="Times New Roman"/>
    </w:rPr>
  </w:style>
  <w:style w:type="paragraph" w:customStyle="1" w:styleId="Default">
    <w:name w:val="Default"/>
    <w:rsid w:val="0071315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854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EB83ADFF5045E44A58A89B78C4D471C" ma:contentTypeVersion="20" ma:contentTypeDescription="Create a new document." ma:contentTypeScope="" ma:versionID="67e01669b33f3e08ec3ab10271114816">
  <xsd:schema xmlns:xsd="http://www.w3.org/2001/XMLSchema" xmlns:xs="http://www.w3.org/2001/XMLSchema" xmlns:p="http://schemas.microsoft.com/office/2006/metadata/properties" xmlns:ns2="a8041697-f72f-4dd3-a13a-f605e1b206a2" xmlns:ns3="a5c08865-f48d-4620-83b4-8c6a7b08f7f6" targetNamespace="http://schemas.microsoft.com/office/2006/metadata/properties" ma:root="true" ma:fieldsID="51a9480667e70c0fad72301deeb5fd50" ns2:_="" ns3:_="">
    <xsd:import namespace="a8041697-f72f-4dd3-a13a-f605e1b206a2"/>
    <xsd:import namespace="a5c08865-f48d-4620-83b4-8c6a7b08f7f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041697-f72f-4dd3-a13a-f605e1b206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aeacd05c-4f4c-481f-9cdf-451b6a3db7e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c08865-f48d-4620-83b4-8c6a7b08f7f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7e5ad02-4222-42db-8d60-03c9a177bd2b}" ma:internalName="TaxCatchAll" ma:showField="CatchAllData" ma:web="a5c08865-f48d-4620-83b4-8c6a7b08f7f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5c08865-f48d-4620-83b4-8c6a7b08f7f6" xsi:nil="true"/>
    <lcf76f155ced4ddcb4097134ff3c332f xmlns="a8041697-f72f-4dd3-a13a-f605e1b206a2">
      <Terms xmlns="http://schemas.microsoft.com/office/infopath/2007/PartnerControls"/>
    </lcf76f155ced4ddcb4097134ff3c332f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DE613C-6EBE-48F3-B9FC-3146B0C0A3C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A235F81-0D47-4E8B-A180-9123011F248D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5C1C507E-E81B-4496-877B-85E6298256A4}"/>
</file>

<file path=customXml/itemProps4.xml><?xml version="1.0" encoding="utf-8"?>
<ds:datastoreItem xmlns:ds="http://schemas.openxmlformats.org/officeDocument/2006/customXml" ds:itemID="{53706630-5F50-433E-AED5-4848FED874C0}">
  <ds:schemaRefs>
    <ds:schemaRef ds:uri="http://purl.org/dc/elements/1.1/"/>
    <ds:schemaRef ds:uri="e2d75d99-79f6-4c7f-9f78-4462d94a4772"/>
    <ds:schemaRef ds:uri="http://schemas.microsoft.com/sharepoint/v3"/>
    <ds:schemaRef ds:uri="http://www.w3.org/XML/1998/namespace"/>
    <ds:schemaRef ds:uri="http://schemas.microsoft.com/office/2006/documentManagement/types"/>
    <ds:schemaRef ds:uri="http://schemas.openxmlformats.org/package/2006/metadata/core-properties"/>
    <ds:schemaRef ds:uri="http://purl.org/dc/terms/"/>
    <ds:schemaRef ds:uri="http://purl.org/dc/dcmitype/"/>
    <ds:schemaRef ds:uri="http://schemas.microsoft.com/office/infopath/2007/PartnerControls"/>
    <ds:schemaRef ds:uri="http://schemas.microsoft.com/office/2006/metadata/properties"/>
  </ds:schemaRefs>
</ds:datastoreItem>
</file>

<file path=customXml/itemProps5.xml><?xml version="1.0" encoding="utf-8"?>
<ds:datastoreItem xmlns:ds="http://schemas.openxmlformats.org/officeDocument/2006/customXml" ds:itemID="{8C8CBEC6-5BFF-4F67-AD17-53881F3A93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1217</Words>
  <Characters>6939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Meghan Storey</dc:creator>
  <cp:keywords/>
  <dc:description/>
  <cp:lastModifiedBy>Sofia Reimer</cp:lastModifiedBy>
  <cp:revision>4</cp:revision>
  <cp:lastPrinted>2022-09-14T14:11:00Z</cp:lastPrinted>
  <dcterms:created xsi:type="dcterms:W3CDTF">2023-05-26T18:48:00Z</dcterms:created>
  <dcterms:modified xsi:type="dcterms:W3CDTF">2023-12-14T15:58:00Z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0x0101002EB83ADFF5045E44A58A89B78C4D471C</vt:lpwstr>
  </property>
  <property fmtid="{D5CDD505-2E9C-101B-9397-08002B2CF9AE}" pid="3" name="_dlc_DocIdItemGuid">
    <vt:lpwstr>c0f1a7da-2c2c-4abe-8394-c16313f3e32f</vt:lpwstr>
  </property>
</Properties>
</file>